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activeX/activeX1.xml" ContentType="application/vnd.ms-office.activeX+xml"/>
  <Override PartName="/word/activeX/activeX2.xml" ContentType="application/vnd.ms-office.activeX+xml"/>
  <Override PartName="/word/footer4.xml" ContentType="application/vnd.openxmlformats-officedocument.wordprocessingml.footer+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oter5.xml" ContentType="application/vnd.openxmlformats-officedocument.wordprocessingml.footer+xml"/>
  <Override PartName="/word/footer6.xml" ContentType="application/vnd.openxmlformats-officedocument.wordprocessingml.footer+xml"/>
  <Override PartName="/word/activeX/activeX8.xml" ContentType="application/vnd.ms-office.activeX+xml"/>
  <Override PartName="/word/activeX/activeX9.xml" ContentType="application/vnd.ms-office.activeX+xml"/>
  <Override PartName="/word/footer7.xml" ContentType="application/vnd.openxmlformats-officedocument.wordprocessingml.footer+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footer8.xml" ContentType="application/vnd.openxmlformats-officedocument.wordprocessingml.footer+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footer9.xml" ContentType="application/vnd.openxmlformats-officedocument.wordprocessingml.footer+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footer10.xml" ContentType="application/vnd.openxmlformats-officedocument.wordprocessingml.footer+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footer11.xml" ContentType="application/vnd.openxmlformats-officedocument.wordprocessingml.footer+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footer15.xml" ContentType="application/vnd.openxmlformats-officedocument.wordprocessingml.footer+xml"/>
  <Override PartName="/word/footer16.xml" ContentType="application/vnd.openxmlformats-officedocument.wordprocessingml.footer+xml"/>
  <Override PartName="/word/header2.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footer19.xml" ContentType="application/vnd.openxmlformats-officedocument.wordprocessingml.footer+xml"/>
  <Override PartName="/word/activeX/activeX55.xml" ContentType="application/vnd.ms-office.activeX+xml"/>
  <Override PartName="/word/activeX/activeX56.xml" ContentType="application/vnd.ms-office.activeX+xml"/>
  <Override PartName="/word/footer2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152"/>
        <w:tblW w:w="4980" w:type="pct"/>
        <w:tblCellMar>
          <w:top w:w="57" w:type="dxa"/>
          <w:left w:w="57" w:type="dxa"/>
          <w:bottom w:w="57" w:type="dxa"/>
          <w:right w:w="57" w:type="dxa"/>
        </w:tblCellMar>
        <w:tblLook w:val="01E0" w:firstRow="1" w:lastRow="1" w:firstColumn="1" w:lastColumn="1" w:noHBand="0" w:noVBand="0"/>
      </w:tblPr>
      <w:tblGrid>
        <w:gridCol w:w="683"/>
        <w:gridCol w:w="5416"/>
        <w:gridCol w:w="2935"/>
      </w:tblGrid>
      <w:tr w:rsidR="0070193E" w:rsidRPr="00AA30C8" w14:paraId="1AF2D2A9" w14:textId="77777777" w:rsidTr="0070193E">
        <w:tc>
          <w:tcPr>
            <w:tcW w:w="683" w:type="dxa"/>
          </w:tcPr>
          <w:p w14:paraId="69697085" w14:textId="77777777" w:rsidR="0070193E" w:rsidRPr="00AA30C8" w:rsidRDefault="0070193E" w:rsidP="001E5ADB">
            <w:pPr>
              <w:snapToGrid w:val="0"/>
              <w:ind w:left="497" w:hangingChars="191" w:hanging="497"/>
              <w:rPr>
                <w:color w:val="000000"/>
                <w:sz w:val="26"/>
                <w:szCs w:val="26"/>
              </w:rPr>
            </w:pPr>
          </w:p>
        </w:tc>
        <w:tc>
          <w:tcPr>
            <w:tcW w:w="5413" w:type="dxa"/>
          </w:tcPr>
          <w:p w14:paraId="0D0E7EC1" w14:textId="77777777" w:rsidR="0070193E" w:rsidRPr="00AA30C8" w:rsidRDefault="0070193E" w:rsidP="001E5ADB">
            <w:pPr>
              <w:snapToGrid w:val="0"/>
              <w:ind w:left="497" w:hangingChars="191" w:hanging="497"/>
              <w:rPr>
                <w:color w:val="000000"/>
                <w:sz w:val="26"/>
                <w:szCs w:val="26"/>
              </w:rPr>
            </w:pPr>
          </w:p>
        </w:tc>
        <w:tc>
          <w:tcPr>
            <w:tcW w:w="2933" w:type="dxa"/>
            <w:tcBorders>
              <w:bottom w:val="single" w:sz="4" w:space="0" w:color="auto"/>
            </w:tcBorders>
          </w:tcPr>
          <w:p w14:paraId="00215CD4" w14:textId="77777777" w:rsidR="0070193E" w:rsidRPr="00AA30C8" w:rsidRDefault="0070193E" w:rsidP="001E5ADB">
            <w:pPr>
              <w:pBdr>
                <w:left w:val="single" w:sz="4" w:space="4" w:color="auto"/>
              </w:pBdr>
              <w:snapToGrid w:val="0"/>
              <w:jc w:val="center"/>
              <w:rPr>
                <w:color w:val="000000"/>
                <w:sz w:val="26"/>
                <w:szCs w:val="26"/>
              </w:rPr>
            </w:pPr>
          </w:p>
        </w:tc>
      </w:tr>
      <w:tr w:rsidR="001E5ADB" w:rsidRPr="00AA30C8" w14:paraId="2242371D" w14:textId="77777777" w:rsidTr="0070193E">
        <w:tc>
          <w:tcPr>
            <w:tcW w:w="683" w:type="dxa"/>
          </w:tcPr>
          <w:p w14:paraId="3B295355" w14:textId="77777777" w:rsidR="001E5ADB" w:rsidRPr="00AA30C8" w:rsidRDefault="001E5ADB" w:rsidP="001E5ADB">
            <w:pPr>
              <w:snapToGrid w:val="0"/>
              <w:ind w:left="497" w:hangingChars="191" w:hanging="497"/>
              <w:rPr>
                <w:color w:val="000000"/>
                <w:sz w:val="26"/>
                <w:szCs w:val="26"/>
              </w:rPr>
            </w:pPr>
            <w:r w:rsidRPr="00AA30C8">
              <w:rPr>
                <w:color w:val="000000"/>
                <w:sz w:val="26"/>
                <w:szCs w:val="26"/>
              </w:rPr>
              <w:t>To :</w:t>
            </w:r>
          </w:p>
        </w:tc>
        <w:tc>
          <w:tcPr>
            <w:tcW w:w="5413" w:type="dxa"/>
            <w:tcBorders>
              <w:right w:val="single" w:sz="4" w:space="0" w:color="auto"/>
            </w:tcBorders>
          </w:tcPr>
          <w:p w14:paraId="3B6EC9A2" w14:textId="156FD9F7" w:rsidR="001E5ADB" w:rsidRPr="00AA30C8" w:rsidRDefault="001E5ADB" w:rsidP="001E5ADB">
            <w:pPr>
              <w:snapToGrid w:val="0"/>
              <w:ind w:left="497" w:hangingChars="191" w:hanging="497"/>
              <w:rPr>
                <w:color w:val="000000"/>
                <w:sz w:val="26"/>
                <w:szCs w:val="26"/>
                <w:lang w:eastAsia="zh-HK"/>
              </w:rPr>
            </w:pPr>
            <w:r w:rsidRPr="00AA30C8">
              <w:rPr>
                <w:color w:val="000000"/>
                <w:sz w:val="26"/>
                <w:szCs w:val="26"/>
              </w:rPr>
              <w:t>Secretariat</w:t>
            </w:r>
            <w:r w:rsidR="00D64543">
              <w:rPr>
                <w:color w:val="000000"/>
                <w:sz w:val="26"/>
                <w:szCs w:val="26"/>
              </w:rPr>
              <w:t xml:space="preserve"> of the </w:t>
            </w:r>
          </w:p>
          <w:p w14:paraId="243A18F4" w14:textId="124EF25A" w:rsidR="001E5ADB" w:rsidRPr="006572C9" w:rsidRDefault="00061ADF" w:rsidP="001E5ADB">
            <w:pPr>
              <w:snapToGrid w:val="0"/>
              <w:ind w:left="497" w:hangingChars="191" w:hanging="497"/>
              <w:rPr>
                <w:color w:val="000000"/>
                <w:sz w:val="26"/>
                <w:szCs w:val="26"/>
              </w:rPr>
            </w:pPr>
            <w:r w:rsidRPr="00061ADF">
              <w:rPr>
                <w:color w:val="000000"/>
                <w:sz w:val="26"/>
                <w:szCs w:val="26"/>
              </w:rPr>
              <w:t xml:space="preserve">Signature </w:t>
            </w:r>
            <w:r w:rsidRPr="006572C9">
              <w:rPr>
                <w:color w:val="000000"/>
                <w:sz w:val="26"/>
                <w:szCs w:val="26"/>
              </w:rPr>
              <w:t>Performing Arts Programme Scheme</w:t>
            </w:r>
          </w:p>
          <w:p w14:paraId="63DC1EF5" w14:textId="77777777" w:rsidR="001E5ADB" w:rsidRPr="00292E19" w:rsidRDefault="00456C4C" w:rsidP="001E5ADB">
            <w:pPr>
              <w:snapToGrid w:val="0"/>
              <w:ind w:left="497" w:hangingChars="191" w:hanging="497"/>
              <w:rPr>
                <w:color w:val="000000"/>
                <w:sz w:val="26"/>
                <w:szCs w:val="26"/>
                <w:lang w:eastAsia="zh-HK"/>
              </w:rPr>
            </w:pPr>
            <w:r w:rsidRPr="00292E19">
              <w:rPr>
                <w:color w:val="000000"/>
                <w:sz w:val="26"/>
                <w:szCs w:val="26"/>
              </w:rPr>
              <w:t>Culture, Sports and Tourism</w:t>
            </w:r>
            <w:r w:rsidR="001E5ADB" w:rsidRPr="00292E19">
              <w:rPr>
                <w:color w:val="000000"/>
                <w:sz w:val="26"/>
                <w:szCs w:val="26"/>
              </w:rPr>
              <w:t xml:space="preserve"> Bureau</w:t>
            </w:r>
          </w:p>
          <w:p w14:paraId="0E9C8070" w14:textId="77777777" w:rsidR="001E5ADB" w:rsidRPr="00292E19" w:rsidRDefault="001E5ADB" w:rsidP="001E5ADB">
            <w:pPr>
              <w:snapToGrid w:val="0"/>
              <w:ind w:left="497" w:hangingChars="191" w:hanging="497"/>
              <w:rPr>
                <w:color w:val="000000"/>
                <w:sz w:val="26"/>
                <w:szCs w:val="26"/>
                <w:lang w:eastAsia="zh-HK"/>
              </w:rPr>
            </w:pPr>
            <w:r w:rsidRPr="00292E19">
              <w:rPr>
                <w:color w:val="000000"/>
                <w:sz w:val="26"/>
                <w:szCs w:val="26"/>
              </w:rPr>
              <w:t>25/F, Wanchai Tower, 12 Harbour Road</w:t>
            </w:r>
          </w:p>
          <w:p w14:paraId="24F7FD97" w14:textId="4D36052F" w:rsidR="001E5ADB" w:rsidRPr="00AA30C8" w:rsidRDefault="001E5ADB" w:rsidP="00BB343C">
            <w:pPr>
              <w:snapToGrid w:val="0"/>
              <w:ind w:left="497" w:hangingChars="191" w:hanging="497"/>
              <w:rPr>
                <w:color w:val="000000"/>
                <w:sz w:val="26"/>
                <w:szCs w:val="26"/>
              </w:rPr>
            </w:pPr>
            <w:r w:rsidRPr="00292E19">
              <w:rPr>
                <w:color w:val="000000"/>
                <w:sz w:val="26"/>
                <w:szCs w:val="26"/>
              </w:rPr>
              <w:t>Wan Chai, Hong Kong</w:t>
            </w:r>
            <w:r w:rsidRPr="00AA30C8" w:rsidDel="003A64B0">
              <w:rPr>
                <w:color w:val="000000"/>
                <w:sz w:val="26"/>
                <w:szCs w:val="26"/>
              </w:rPr>
              <w:t xml:space="preserve"> </w:t>
            </w:r>
          </w:p>
        </w:tc>
        <w:tc>
          <w:tcPr>
            <w:tcW w:w="2933" w:type="dxa"/>
            <w:tcBorders>
              <w:top w:val="single" w:sz="4" w:space="0" w:color="auto"/>
              <w:left w:val="single" w:sz="4" w:space="0" w:color="auto"/>
              <w:bottom w:val="single" w:sz="4" w:space="0" w:color="auto"/>
              <w:right w:val="single" w:sz="4" w:space="0" w:color="auto"/>
            </w:tcBorders>
          </w:tcPr>
          <w:p w14:paraId="58C84679" w14:textId="77777777" w:rsidR="001E5ADB" w:rsidRPr="00AA30C8" w:rsidRDefault="001E5ADB" w:rsidP="001E5ADB">
            <w:pPr>
              <w:pBdr>
                <w:left w:val="single" w:sz="4" w:space="4" w:color="auto"/>
              </w:pBdr>
              <w:snapToGrid w:val="0"/>
              <w:jc w:val="center"/>
              <w:rPr>
                <w:color w:val="000000"/>
                <w:sz w:val="26"/>
                <w:szCs w:val="26"/>
              </w:rPr>
            </w:pPr>
            <w:r w:rsidRPr="00AA30C8">
              <w:rPr>
                <w:color w:val="000000"/>
                <w:sz w:val="26"/>
                <w:szCs w:val="26"/>
              </w:rPr>
              <w:t>(Official Use Only)</w:t>
            </w:r>
          </w:p>
          <w:p w14:paraId="164467C7" w14:textId="77777777" w:rsidR="001E5ADB" w:rsidRPr="00AA30C8" w:rsidRDefault="001E5ADB" w:rsidP="001E5ADB">
            <w:pPr>
              <w:pBdr>
                <w:left w:val="single" w:sz="4" w:space="4" w:color="auto"/>
              </w:pBdr>
              <w:tabs>
                <w:tab w:val="right" w:leader="underscore" w:pos="2732"/>
              </w:tabs>
              <w:snapToGrid w:val="0"/>
              <w:rPr>
                <w:color w:val="000000"/>
                <w:sz w:val="26"/>
                <w:szCs w:val="26"/>
              </w:rPr>
            </w:pPr>
            <w:r w:rsidRPr="00AA30C8">
              <w:rPr>
                <w:color w:val="000000"/>
                <w:sz w:val="26"/>
                <w:szCs w:val="26"/>
              </w:rPr>
              <w:t xml:space="preserve">Date of Receipt : </w:t>
            </w:r>
            <w:r w:rsidRPr="00AA30C8">
              <w:rPr>
                <w:color w:val="000000"/>
                <w:sz w:val="26"/>
                <w:szCs w:val="26"/>
              </w:rPr>
              <w:tab/>
            </w:r>
          </w:p>
          <w:p w14:paraId="594DEC46" w14:textId="77777777" w:rsidR="001E5ADB" w:rsidRPr="00AA30C8" w:rsidRDefault="001E5ADB" w:rsidP="001E5ADB">
            <w:pPr>
              <w:pBdr>
                <w:left w:val="single" w:sz="4" w:space="4" w:color="auto"/>
              </w:pBdr>
              <w:tabs>
                <w:tab w:val="right" w:leader="underscore" w:pos="2732"/>
              </w:tabs>
              <w:snapToGrid w:val="0"/>
              <w:rPr>
                <w:color w:val="000000"/>
                <w:sz w:val="26"/>
                <w:szCs w:val="26"/>
              </w:rPr>
            </w:pPr>
            <w:r w:rsidRPr="00AA30C8">
              <w:rPr>
                <w:color w:val="000000"/>
                <w:sz w:val="26"/>
                <w:szCs w:val="26"/>
              </w:rPr>
              <w:t>Reference No. :</w:t>
            </w:r>
            <w:r w:rsidRPr="00AA30C8">
              <w:rPr>
                <w:color w:val="000000"/>
                <w:sz w:val="26"/>
                <w:szCs w:val="26"/>
              </w:rPr>
              <w:tab/>
            </w:r>
          </w:p>
          <w:p w14:paraId="1D6E0F00" w14:textId="77777777" w:rsidR="00F11A2C" w:rsidRPr="00AA30C8" w:rsidRDefault="00F11A2C" w:rsidP="001E5ADB">
            <w:pPr>
              <w:pBdr>
                <w:left w:val="single" w:sz="4" w:space="4" w:color="auto"/>
              </w:pBdr>
              <w:tabs>
                <w:tab w:val="right" w:leader="underscore" w:pos="2732"/>
              </w:tabs>
              <w:snapToGrid w:val="0"/>
              <w:rPr>
                <w:color w:val="000000"/>
                <w:sz w:val="26"/>
                <w:szCs w:val="26"/>
              </w:rPr>
            </w:pPr>
          </w:p>
        </w:tc>
      </w:tr>
      <w:tr w:rsidR="001E5ADB" w:rsidRPr="00AA30C8" w14:paraId="718B9237" w14:textId="77777777" w:rsidTr="00084FE7">
        <w:tc>
          <w:tcPr>
            <w:tcW w:w="683" w:type="dxa"/>
          </w:tcPr>
          <w:p w14:paraId="61490B48" w14:textId="77777777" w:rsidR="001E5ADB" w:rsidRPr="00AA30C8" w:rsidRDefault="001E5ADB" w:rsidP="00AE267A">
            <w:pPr>
              <w:snapToGrid w:val="0"/>
              <w:spacing w:line="0" w:lineRule="atLeast"/>
              <w:ind w:left="360" w:hangingChars="360" w:hanging="360"/>
              <w:rPr>
                <w:color w:val="000000"/>
                <w:sz w:val="10"/>
                <w:szCs w:val="10"/>
              </w:rPr>
            </w:pPr>
          </w:p>
        </w:tc>
        <w:tc>
          <w:tcPr>
            <w:tcW w:w="5413" w:type="dxa"/>
          </w:tcPr>
          <w:p w14:paraId="4A42A864" w14:textId="77777777" w:rsidR="001E5ADB" w:rsidRPr="00AA30C8" w:rsidRDefault="001E5ADB" w:rsidP="00AE267A">
            <w:pPr>
              <w:snapToGrid w:val="0"/>
              <w:spacing w:line="0" w:lineRule="atLeast"/>
              <w:ind w:left="360" w:hangingChars="360" w:hanging="360"/>
              <w:rPr>
                <w:color w:val="000000"/>
                <w:sz w:val="10"/>
                <w:szCs w:val="10"/>
              </w:rPr>
            </w:pPr>
          </w:p>
        </w:tc>
        <w:tc>
          <w:tcPr>
            <w:tcW w:w="2933" w:type="dxa"/>
            <w:tcBorders>
              <w:top w:val="single" w:sz="4" w:space="0" w:color="auto"/>
              <w:left w:val="nil"/>
            </w:tcBorders>
          </w:tcPr>
          <w:p w14:paraId="7A42D8FE" w14:textId="77777777" w:rsidR="001E5ADB" w:rsidRPr="00AA30C8" w:rsidRDefault="001E5ADB" w:rsidP="00AE267A">
            <w:pPr>
              <w:snapToGrid w:val="0"/>
              <w:spacing w:line="0" w:lineRule="atLeast"/>
              <w:jc w:val="center"/>
              <w:rPr>
                <w:color w:val="000000"/>
                <w:sz w:val="10"/>
                <w:szCs w:val="10"/>
              </w:rPr>
            </w:pPr>
          </w:p>
        </w:tc>
      </w:tr>
    </w:tbl>
    <w:p w14:paraId="1331A5E7" w14:textId="77777777" w:rsidR="004B558D" w:rsidRPr="00084FE7" w:rsidRDefault="004B558D" w:rsidP="00084FE7">
      <w:pPr>
        <w:pBdr>
          <w:bottom w:val="single" w:sz="18" w:space="1" w:color="auto"/>
        </w:pBdr>
        <w:snapToGrid w:val="0"/>
        <w:jc w:val="center"/>
        <w:rPr>
          <w:b/>
          <w:color w:val="000000"/>
          <w:sz w:val="26"/>
          <w:szCs w:val="26"/>
        </w:rPr>
      </w:pPr>
    </w:p>
    <w:p w14:paraId="601E3A1A" w14:textId="6ABC869F" w:rsidR="00DB2E45" w:rsidRPr="00760A40" w:rsidRDefault="00B5653A">
      <w:pPr>
        <w:pBdr>
          <w:bottom w:val="single" w:sz="18" w:space="1" w:color="auto"/>
        </w:pBdr>
        <w:snapToGrid w:val="0"/>
        <w:jc w:val="center"/>
        <w:rPr>
          <w:b/>
          <w:w w:val="97"/>
          <w:sz w:val="26"/>
          <w:szCs w:val="26"/>
        </w:rPr>
      </w:pPr>
      <w:r w:rsidRPr="00AA30C8">
        <w:rPr>
          <w:b/>
          <w:color w:val="000000"/>
          <w:sz w:val="26"/>
          <w:szCs w:val="26"/>
        </w:rPr>
        <w:t>Application Form for</w:t>
      </w:r>
      <w:r w:rsidR="004C078F" w:rsidRPr="00AA30C8">
        <w:rPr>
          <w:b/>
          <w:color w:val="000000"/>
          <w:sz w:val="26"/>
          <w:szCs w:val="26"/>
        </w:rPr>
        <w:t xml:space="preserve"> </w:t>
      </w:r>
      <w:r w:rsidR="00061ADF" w:rsidRPr="005D586B">
        <w:rPr>
          <w:b/>
          <w:color w:val="000000"/>
          <w:sz w:val="26"/>
          <w:szCs w:val="26"/>
        </w:rPr>
        <w:t>Signature Performing Arts Programme Scheme</w:t>
      </w:r>
    </w:p>
    <w:p w14:paraId="02A7E85E" w14:textId="3A5AC75F" w:rsidR="00E909E2" w:rsidRPr="00C96AB7" w:rsidRDefault="00DF2EFC" w:rsidP="008826A6">
      <w:pPr>
        <w:snapToGrid w:val="0"/>
        <w:spacing w:beforeLines="20" w:before="72"/>
        <w:jc w:val="center"/>
        <w:rPr>
          <w:b/>
          <w:color w:val="000000"/>
          <w:sz w:val="26"/>
          <w:szCs w:val="26"/>
        </w:rPr>
      </w:pPr>
      <w:r w:rsidRPr="00C96AB7">
        <w:rPr>
          <w:rFonts w:hint="eastAsia"/>
          <w:b/>
          <w:color w:val="000000"/>
          <w:sz w:val="26"/>
          <w:szCs w:val="26"/>
        </w:rPr>
        <w:t>1</w:t>
      </w:r>
      <w:r w:rsidR="00061ADF" w:rsidRPr="001D4DF0">
        <w:rPr>
          <w:b/>
          <w:color w:val="000000"/>
          <w:sz w:val="26"/>
          <w:szCs w:val="26"/>
          <w:vertAlign w:val="superscript"/>
        </w:rPr>
        <w:t>st</w:t>
      </w:r>
      <w:r w:rsidR="00061ADF">
        <w:rPr>
          <w:b/>
          <w:color w:val="000000"/>
          <w:sz w:val="26"/>
          <w:szCs w:val="26"/>
        </w:rPr>
        <w:t xml:space="preserve"> </w:t>
      </w:r>
      <w:r w:rsidR="0047472F" w:rsidRPr="00C96AB7">
        <w:rPr>
          <w:b/>
          <w:color w:val="000000"/>
          <w:sz w:val="26"/>
          <w:szCs w:val="26"/>
        </w:rPr>
        <w:t>R</w:t>
      </w:r>
      <w:r w:rsidR="00E909E2" w:rsidRPr="00C96AB7">
        <w:rPr>
          <w:b/>
          <w:color w:val="000000"/>
          <w:sz w:val="26"/>
          <w:szCs w:val="26"/>
        </w:rPr>
        <w:t>ound Application</w:t>
      </w:r>
      <w:r w:rsidR="001F3D39" w:rsidRPr="00C96AB7">
        <w:rPr>
          <w:b/>
          <w:color w:val="000000"/>
          <w:sz w:val="26"/>
          <w:szCs w:val="26"/>
        </w:rPr>
        <w:t xml:space="preserve">: </w:t>
      </w:r>
      <w:r w:rsidR="000F0A09">
        <w:rPr>
          <w:b/>
          <w:color w:val="000000"/>
          <w:sz w:val="26"/>
          <w:szCs w:val="26"/>
        </w:rPr>
        <w:t>30</w:t>
      </w:r>
      <w:r w:rsidR="002132ED">
        <w:rPr>
          <w:b/>
          <w:color w:val="000000"/>
          <w:sz w:val="26"/>
          <w:szCs w:val="26"/>
        </w:rPr>
        <w:t xml:space="preserve"> </w:t>
      </w:r>
      <w:r w:rsidR="006572C9">
        <w:rPr>
          <w:b/>
          <w:color w:val="000000"/>
          <w:sz w:val="26"/>
          <w:szCs w:val="26"/>
        </w:rPr>
        <w:t>December</w:t>
      </w:r>
      <w:r w:rsidR="006572C9" w:rsidRPr="00C96AB7">
        <w:rPr>
          <w:rFonts w:hint="eastAsia"/>
          <w:b/>
          <w:color w:val="000000"/>
          <w:sz w:val="26"/>
          <w:szCs w:val="26"/>
        </w:rPr>
        <w:t xml:space="preserve"> </w:t>
      </w:r>
      <w:r w:rsidR="0095677E" w:rsidRPr="00C96AB7">
        <w:rPr>
          <w:rFonts w:hint="eastAsia"/>
          <w:b/>
          <w:color w:val="000000"/>
          <w:sz w:val="26"/>
          <w:szCs w:val="26"/>
        </w:rPr>
        <w:t>202</w:t>
      </w:r>
      <w:r w:rsidR="0095677E">
        <w:rPr>
          <w:b/>
          <w:color w:val="000000"/>
          <w:sz w:val="26"/>
          <w:szCs w:val="26"/>
        </w:rPr>
        <w:t>4</w:t>
      </w:r>
    </w:p>
    <w:p w14:paraId="7E8A075B" w14:textId="3CB61182" w:rsidR="009C6D66" w:rsidRDefault="009C6D66" w:rsidP="00DC444C">
      <w:pPr>
        <w:snapToGrid w:val="0"/>
        <w:jc w:val="center"/>
        <w:rPr>
          <w:b/>
          <w:color w:val="000000"/>
          <w:sz w:val="26"/>
          <w:szCs w:val="26"/>
        </w:rPr>
      </w:pPr>
      <w:r w:rsidRPr="00C96AB7">
        <w:rPr>
          <w:b/>
          <w:color w:val="000000"/>
          <w:sz w:val="26"/>
          <w:szCs w:val="26"/>
        </w:rPr>
        <w:t>(</w:t>
      </w:r>
      <w:r w:rsidR="000F64D4" w:rsidRPr="00C96AB7">
        <w:rPr>
          <w:rFonts w:hint="eastAsia"/>
          <w:b/>
          <w:color w:val="000000"/>
          <w:sz w:val="26"/>
          <w:szCs w:val="26"/>
        </w:rPr>
        <w:t>Closing Date</w:t>
      </w:r>
      <w:r w:rsidRPr="00C96AB7">
        <w:rPr>
          <w:b/>
          <w:color w:val="000000"/>
          <w:sz w:val="26"/>
          <w:szCs w:val="26"/>
        </w:rPr>
        <w:t>:</w:t>
      </w:r>
      <w:r w:rsidR="001F1AA7" w:rsidRPr="00C96AB7">
        <w:rPr>
          <w:rFonts w:hint="eastAsia"/>
          <w:b/>
          <w:color w:val="000000"/>
          <w:sz w:val="26"/>
          <w:szCs w:val="26"/>
        </w:rPr>
        <w:t xml:space="preserve"> </w:t>
      </w:r>
      <w:r w:rsidR="000F0A09">
        <w:rPr>
          <w:b/>
          <w:sz w:val="26"/>
          <w:szCs w:val="26"/>
        </w:rPr>
        <w:t>30</w:t>
      </w:r>
      <w:r w:rsidR="002132ED">
        <w:rPr>
          <w:b/>
          <w:sz w:val="26"/>
          <w:szCs w:val="26"/>
        </w:rPr>
        <w:t xml:space="preserve"> May </w:t>
      </w:r>
      <w:r w:rsidR="0095677E" w:rsidRPr="00C96AB7">
        <w:rPr>
          <w:b/>
          <w:color w:val="000000"/>
          <w:sz w:val="26"/>
          <w:szCs w:val="26"/>
        </w:rPr>
        <w:t>20</w:t>
      </w:r>
      <w:r w:rsidR="0095677E" w:rsidRPr="00C96AB7">
        <w:rPr>
          <w:rFonts w:hint="eastAsia"/>
          <w:b/>
          <w:color w:val="000000"/>
          <w:sz w:val="26"/>
          <w:szCs w:val="26"/>
        </w:rPr>
        <w:t>2</w:t>
      </w:r>
      <w:r w:rsidR="0095677E">
        <w:rPr>
          <w:b/>
          <w:color w:val="000000"/>
          <w:sz w:val="26"/>
          <w:szCs w:val="26"/>
        </w:rPr>
        <w:t>5</w:t>
      </w:r>
      <w:r w:rsidRPr="00C96AB7">
        <w:rPr>
          <w:b/>
          <w:color w:val="000000"/>
          <w:sz w:val="26"/>
          <w:szCs w:val="26"/>
        </w:rPr>
        <w:t>)</w:t>
      </w:r>
    </w:p>
    <w:p w14:paraId="2FCA854A" w14:textId="77777777" w:rsidR="00BE7F5C" w:rsidRPr="00C96AB7" w:rsidRDefault="00BE7F5C" w:rsidP="00DC444C">
      <w:pPr>
        <w:snapToGrid w:val="0"/>
        <w:jc w:val="center"/>
        <w:rPr>
          <w:b/>
          <w:color w:val="000000"/>
          <w:sz w:val="26"/>
          <w:szCs w:val="26"/>
        </w:rPr>
      </w:pP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2722"/>
        <w:gridCol w:w="6378"/>
      </w:tblGrid>
      <w:tr w:rsidR="009028C5" w:rsidRPr="00C96AB7" w14:paraId="7320203E" w14:textId="77777777" w:rsidTr="00D6300B">
        <w:trPr>
          <w:trHeight w:val="448"/>
        </w:trPr>
        <w:tc>
          <w:tcPr>
            <w:tcW w:w="2722" w:type="dxa"/>
            <w:tcBorders>
              <w:bottom w:val="nil"/>
            </w:tcBorders>
            <w:shd w:val="clear" w:color="auto" w:fill="auto"/>
            <w:vAlign w:val="center"/>
          </w:tcPr>
          <w:p w14:paraId="10492A85" w14:textId="77777777" w:rsidR="009028C5" w:rsidRPr="00C96AB7" w:rsidRDefault="00ED0D26" w:rsidP="00AE267A">
            <w:pPr>
              <w:tabs>
                <w:tab w:val="right" w:pos="1980"/>
              </w:tabs>
              <w:snapToGrid w:val="0"/>
              <w:spacing w:line="240" w:lineRule="atLeast"/>
              <w:jc w:val="right"/>
              <w:rPr>
                <w:color w:val="000000"/>
                <w:sz w:val="26"/>
                <w:szCs w:val="26"/>
              </w:rPr>
            </w:pPr>
            <w:r w:rsidRPr="00C96AB7">
              <w:rPr>
                <w:rFonts w:eastAsia="SimSun" w:hint="eastAsia"/>
                <w:color w:val="000000"/>
                <w:sz w:val="26"/>
                <w:szCs w:val="26"/>
                <w:lang w:eastAsia="zh-CN"/>
              </w:rPr>
              <w:t>Name of A</w:t>
            </w:r>
            <w:r w:rsidR="00975941" w:rsidRPr="00C96AB7">
              <w:rPr>
                <w:color w:val="000000"/>
                <w:sz w:val="26"/>
                <w:szCs w:val="26"/>
              </w:rPr>
              <w:t>pplicant</w:t>
            </w:r>
            <w:r w:rsidR="00645CCE" w:rsidRPr="00C96AB7">
              <w:rPr>
                <w:rFonts w:hint="eastAsia"/>
                <w:color w:val="000000"/>
                <w:sz w:val="26"/>
                <w:szCs w:val="26"/>
              </w:rPr>
              <w:t xml:space="preserve"> </w:t>
            </w:r>
            <w:r w:rsidR="009028C5" w:rsidRPr="00C96AB7">
              <w:rPr>
                <w:color w:val="000000"/>
                <w:sz w:val="26"/>
                <w:szCs w:val="26"/>
              </w:rPr>
              <w:t>(Eng)</w:t>
            </w:r>
          </w:p>
        </w:tc>
        <w:tc>
          <w:tcPr>
            <w:tcW w:w="6378" w:type="dxa"/>
            <w:vAlign w:val="center"/>
          </w:tcPr>
          <w:p w14:paraId="61F0EF7B" w14:textId="77777777" w:rsidR="009028C5" w:rsidRPr="00C96AB7" w:rsidRDefault="00F27CA2" w:rsidP="00CD32A3">
            <w:pPr>
              <w:snapToGrid w:val="0"/>
              <w:spacing w:line="240" w:lineRule="atLeast"/>
              <w:jc w:val="both"/>
              <w:rPr>
                <w:color w:val="000000"/>
                <w:sz w:val="26"/>
                <w:szCs w:val="26"/>
                <w:lang w:eastAsia="zh-HK"/>
              </w:rPr>
            </w:pPr>
            <w:permStart w:id="461333761" w:edGrp="everyone"/>
            <w:r w:rsidRPr="002A59B6">
              <w:rPr>
                <w:rFonts w:eastAsia="標楷體"/>
                <w:color w:val="000000"/>
                <w:sz w:val="26"/>
                <w:szCs w:val="26"/>
                <w:lang w:eastAsia="zh-HK"/>
              </w:rPr>
              <w:t xml:space="preserve">            </w:t>
            </w:r>
            <w:r>
              <w:rPr>
                <w:rFonts w:eastAsia="標楷體"/>
                <w:color w:val="000000"/>
                <w:sz w:val="26"/>
                <w:szCs w:val="26"/>
                <w:lang w:eastAsia="zh-HK"/>
              </w:rPr>
              <w:t xml:space="preserve">             </w:t>
            </w:r>
            <w:r w:rsidRPr="002A59B6">
              <w:rPr>
                <w:rFonts w:eastAsia="標楷體"/>
                <w:color w:val="000000"/>
                <w:sz w:val="26"/>
                <w:szCs w:val="26"/>
                <w:lang w:eastAsia="zh-HK"/>
              </w:rPr>
              <w:t xml:space="preserve">                       </w:t>
            </w:r>
            <w:permEnd w:id="461333761"/>
            <w:r w:rsidR="00E75BEA" w:rsidRPr="00C96AB7">
              <w:rPr>
                <w:rFonts w:hint="eastAsia"/>
                <w:color w:val="000000"/>
                <w:sz w:val="26"/>
                <w:szCs w:val="26"/>
              </w:rPr>
              <w:t xml:space="preserve">                                                </w:t>
            </w:r>
          </w:p>
        </w:tc>
      </w:tr>
      <w:tr w:rsidR="009028C5" w:rsidRPr="00C96AB7" w14:paraId="728B11DC" w14:textId="77777777" w:rsidTr="00E75BEA">
        <w:trPr>
          <w:trHeight w:val="450"/>
        </w:trPr>
        <w:tc>
          <w:tcPr>
            <w:tcW w:w="2722" w:type="dxa"/>
            <w:tcBorders>
              <w:top w:val="nil"/>
              <w:bottom w:val="single" w:sz="4" w:space="0" w:color="auto"/>
            </w:tcBorders>
            <w:shd w:val="clear" w:color="auto" w:fill="auto"/>
            <w:vAlign w:val="center"/>
          </w:tcPr>
          <w:p w14:paraId="3281CD35" w14:textId="77777777" w:rsidR="009028C5" w:rsidRPr="00C96AB7" w:rsidRDefault="009028C5" w:rsidP="00AE267A">
            <w:pPr>
              <w:tabs>
                <w:tab w:val="right" w:pos="1980"/>
              </w:tabs>
              <w:snapToGrid w:val="0"/>
              <w:spacing w:line="240" w:lineRule="atLeast"/>
              <w:jc w:val="right"/>
              <w:rPr>
                <w:color w:val="000000"/>
                <w:sz w:val="26"/>
                <w:szCs w:val="26"/>
              </w:rPr>
            </w:pPr>
            <w:r w:rsidRPr="00C96AB7">
              <w:rPr>
                <w:color w:val="000000"/>
                <w:sz w:val="26"/>
                <w:szCs w:val="26"/>
              </w:rPr>
              <w:t>(Chi)</w:t>
            </w:r>
          </w:p>
        </w:tc>
        <w:tc>
          <w:tcPr>
            <w:tcW w:w="6378" w:type="dxa"/>
            <w:tcBorders>
              <w:bottom w:val="single" w:sz="4" w:space="0" w:color="auto"/>
            </w:tcBorders>
            <w:vAlign w:val="center"/>
          </w:tcPr>
          <w:p w14:paraId="38AA2646" w14:textId="77777777" w:rsidR="009028C5" w:rsidRPr="00C96AB7" w:rsidRDefault="00F27CA2" w:rsidP="00CD32A3">
            <w:pPr>
              <w:snapToGrid w:val="0"/>
              <w:spacing w:line="240" w:lineRule="atLeast"/>
              <w:jc w:val="both"/>
              <w:rPr>
                <w:color w:val="000000"/>
                <w:sz w:val="26"/>
                <w:szCs w:val="26"/>
                <w:lang w:eastAsia="zh-HK"/>
              </w:rPr>
            </w:pPr>
            <w:permStart w:id="1867913590" w:edGrp="everyone"/>
            <w:r w:rsidRPr="002A59B6">
              <w:rPr>
                <w:rFonts w:eastAsia="標楷體"/>
                <w:color w:val="000000"/>
                <w:sz w:val="26"/>
                <w:szCs w:val="26"/>
                <w:lang w:eastAsia="zh-HK"/>
              </w:rPr>
              <w:t xml:space="preserve">            </w:t>
            </w:r>
            <w:r>
              <w:rPr>
                <w:rFonts w:eastAsia="標楷體"/>
                <w:color w:val="000000"/>
                <w:sz w:val="26"/>
                <w:szCs w:val="26"/>
                <w:lang w:eastAsia="zh-HK"/>
              </w:rPr>
              <w:t xml:space="preserve">             </w:t>
            </w:r>
            <w:r w:rsidRPr="002A59B6">
              <w:rPr>
                <w:rFonts w:eastAsia="標楷體"/>
                <w:color w:val="000000"/>
                <w:sz w:val="26"/>
                <w:szCs w:val="26"/>
                <w:lang w:eastAsia="zh-HK"/>
              </w:rPr>
              <w:t xml:space="preserve">                       </w:t>
            </w:r>
            <w:permEnd w:id="1867913590"/>
            <w:r w:rsidR="00E75BEA" w:rsidRPr="00C96AB7">
              <w:rPr>
                <w:rFonts w:hint="eastAsia"/>
                <w:color w:val="000000"/>
                <w:sz w:val="26"/>
                <w:szCs w:val="26"/>
              </w:rPr>
              <w:t xml:space="preserve"> </w:t>
            </w:r>
            <w:r w:rsidR="00CD32A3" w:rsidRPr="00C96AB7">
              <w:rPr>
                <w:rFonts w:hint="eastAsia"/>
                <w:color w:val="000000"/>
                <w:sz w:val="26"/>
                <w:szCs w:val="26"/>
                <w:lang w:eastAsia="zh-HK"/>
              </w:rPr>
              <w:t xml:space="preserve">              </w:t>
            </w:r>
            <w:r w:rsidR="00E75BEA" w:rsidRPr="00C96AB7">
              <w:rPr>
                <w:rFonts w:hint="eastAsia"/>
                <w:color w:val="000000"/>
                <w:sz w:val="26"/>
                <w:szCs w:val="26"/>
              </w:rPr>
              <w:t xml:space="preserve">                            </w:t>
            </w:r>
            <w:r w:rsidR="00CD32A3" w:rsidRPr="00C96AB7">
              <w:rPr>
                <w:rFonts w:hint="eastAsia"/>
                <w:color w:val="000000"/>
                <w:sz w:val="26"/>
                <w:szCs w:val="26"/>
                <w:lang w:eastAsia="zh-HK"/>
              </w:rPr>
              <w:t xml:space="preserve">     </w:t>
            </w:r>
          </w:p>
        </w:tc>
      </w:tr>
      <w:tr w:rsidR="00477B68" w:rsidRPr="005D586B" w14:paraId="65AF994D" w14:textId="77777777" w:rsidTr="00E75BEA">
        <w:trPr>
          <w:trHeight w:val="778"/>
        </w:trPr>
        <w:tc>
          <w:tcPr>
            <w:tcW w:w="9100" w:type="dxa"/>
            <w:gridSpan w:val="2"/>
            <w:tcBorders>
              <w:top w:val="single" w:sz="4" w:space="0" w:color="auto"/>
              <w:bottom w:val="single" w:sz="4" w:space="0" w:color="auto"/>
            </w:tcBorders>
            <w:shd w:val="clear" w:color="auto" w:fill="auto"/>
            <w:vAlign w:val="center"/>
          </w:tcPr>
          <w:p w14:paraId="15D69F72" w14:textId="2B27D63A" w:rsidR="00477B68" w:rsidRPr="005D586B" w:rsidRDefault="009A1DC0" w:rsidP="003B1943">
            <w:pPr>
              <w:snapToGrid w:val="0"/>
              <w:jc w:val="center"/>
              <w:rPr>
                <w:sz w:val="26"/>
                <w:szCs w:val="26"/>
                <w:lang w:eastAsia="zh-HK"/>
              </w:rPr>
            </w:pPr>
            <w:r w:rsidRPr="005D586B">
              <w:rPr>
                <w:rFonts w:hint="eastAsia"/>
                <w:sz w:val="26"/>
                <w:szCs w:val="26"/>
              </w:rPr>
              <w:t>(</w:t>
            </w:r>
            <w:r w:rsidR="00C75699" w:rsidRPr="005D586B">
              <w:rPr>
                <w:sz w:val="26"/>
                <w:szCs w:val="26"/>
              </w:rPr>
              <w:t>Please read</w:t>
            </w:r>
            <w:r w:rsidR="007E2D57" w:rsidRPr="005D586B">
              <w:rPr>
                <w:rFonts w:hint="eastAsia"/>
                <w:sz w:val="26"/>
                <w:szCs w:val="26"/>
              </w:rPr>
              <w:t xml:space="preserve"> </w:t>
            </w:r>
            <w:r w:rsidR="00D1286C" w:rsidRPr="005D586B">
              <w:rPr>
                <w:sz w:val="26"/>
                <w:szCs w:val="26"/>
              </w:rPr>
              <w:t>P</w:t>
            </w:r>
            <w:r w:rsidR="007E2D57" w:rsidRPr="005D586B">
              <w:rPr>
                <w:rFonts w:hint="eastAsia"/>
                <w:sz w:val="26"/>
                <w:szCs w:val="26"/>
              </w:rPr>
              <w:t>aragraph 4.6.</w:t>
            </w:r>
            <w:r w:rsidR="003B1943">
              <w:rPr>
                <w:sz w:val="26"/>
                <w:szCs w:val="26"/>
              </w:rPr>
              <w:t>5</w:t>
            </w:r>
            <w:r w:rsidR="003B1943" w:rsidRPr="005D586B">
              <w:rPr>
                <w:sz w:val="26"/>
                <w:szCs w:val="26"/>
              </w:rPr>
              <w:t xml:space="preserve"> </w:t>
            </w:r>
            <w:r w:rsidR="007E2D57" w:rsidRPr="005D586B">
              <w:rPr>
                <w:rFonts w:hint="eastAsia"/>
                <w:sz w:val="26"/>
                <w:szCs w:val="26"/>
              </w:rPr>
              <w:t xml:space="preserve">of the </w:t>
            </w:r>
            <w:r w:rsidR="00061ADF" w:rsidRPr="005D586B">
              <w:rPr>
                <w:b/>
                <w:color w:val="000000"/>
                <w:sz w:val="26"/>
                <w:szCs w:val="26"/>
              </w:rPr>
              <w:t>Signature Performing Arts Programme Scheme</w:t>
            </w:r>
            <w:r w:rsidR="00E67C89" w:rsidRPr="005D586B">
              <w:rPr>
                <w:rFonts w:hint="eastAsia"/>
                <w:sz w:val="26"/>
                <w:szCs w:val="26"/>
              </w:rPr>
              <w:t xml:space="preserve"> </w:t>
            </w:r>
            <w:r w:rsidR="003E39DF" w:rsidRPr="005D586B">
              <w:rPr>
                <w:b/>
                <w:color w:val="000000"/>
                <w:sz w:val="26"/>
                <w:szCs w:val="26"/>
              </w:rPr>
              <w:t>Guide to Application</w:t>
            </w:r>
            <w:r w:rsidR="003E39DF" w:rsidRPr="005D586B">
              <w:rPr>
                <w:rFonts w:hint="eastAsia"/>
                <w:sz w:val="26"/>
                <w:szCs w:val="26"/>
              </w:rPr>
              <w:t xml:space="preserve"> </w:t>
            </w:r>
            <w:r w:rsidR="00E67C89" w:rsidRPr="005D586B">
              <w:rPr>
                <w:rFonts w:hint="eastAsia"/>
                <w:sz w:val="26"/>
                <w:szCs w:val="26"/>
              </w:rPr>
              <w:t>(</w:t>
            </w:r>
            <w:r w:rsidR="00AE267A" w:rsidRPr="005D586B">
              <w:rPr>
                <w:sz w:val="26"/>
                <w:szCs w:val="26"/>
              </w:rPr>
              <w:t>“</w:t>
            </w:r>
            <w:r w:rsidR="007E2D57" w:rsidRPr="005D586B">
              <w:rPr>
                <w:rFonts w:hint="eastAsia"/>
                <w:sz w:val="26"/>
                <w:szCs w:val="26"/>
              </w:rPr>
              <w:t xml:space="preserve">Guide to </w:t>
            </w:r>
            <w:r w:rsidR="007E2D57" w:rsidRPr="005D586B">
              <w:rPr>
                <w:sz w:val="26"/>
                <w:szCs w:val="26"/>
              </w:rPr>
              <w:t>Application</w:t>
            </w:r>
            <w:r w:rsidR="00AE267A" w:rsidRPr="005D586B">
              <w:rPr>
                <w:sz w:val="26"/>
                <w:szCs w:val="26"/>
              </w:rPr>
              <w:t>”</w:t>
            </w:r>
            <w:r w:rsidR="007E2D57" w:rsidRPr="005D586B">
              <w:rPr>
                <w:rFonts w:hint="eastAsia"/>
                <w:sz w:val="26"/>
                <w:szCs w:val="26"/>
              </w:rPr>
              <w:t>)</w:t>
            </w:r>
            <w:r w:rsidRPr="005D586B">
              <w:rPr>
                <w:rFonts w:hint="eastAsia"/>
                <w:sz w:val="26"/>
                <w:szCs w:val="26"/>
              </w:rPr>
              <w:t>.)</w:t>
            </w:r>
          </w:p>
        </w:tc>
      </w:tr>
    </w:tbl>
    <w:p w14:paraId="1C99045A" w14:textId="1A940507" w:rsidR="00B5653A" w:rsidRPr="005D586B" w:rsidRDefault="00AC6A0D" w:rsidP="00061ADF">
      <w:pPr>
        <w:numPr>
          <w:ilvl w:val="0"/>
          <w:numId w:val="1"/>
        </w:numPr>
        <w:snapToGrid w:val="0"/>
        <w:spacing w:beforeLines="50" w:before="180" w:afterLines="40" w:after="144" w:line="260" w:lineRule="exact"/>
        <w:jc w:val="both"/>
        <w:rPr>
          <w:color w:val="000000"/>
        </w:rPr>
      </w:pPr>
      <w:r w:rsidRPr="005D586B">
        <w:rPr>
          <w:color w:val="000000"/>
        </w:rPr>
        <w:t xml:space="preserve">Please read </w:t>
      </w:r>
      <w:r w:rsidR="001607E5" w:rsidRPr="005D586B">
        <w:rPr>
          <w:color w:val="000000"/>
          <w:lang w:eastAsia="zh-HK"/>
        </w:rPr>
        <w:t xml:space="preserve">carefully </w:t>
      </w:r>
      <w:r w:rsidRPr="005D586B">
        <w:rPr>
          <w:color w:val="000000"/>
        </w:rPr>
        <w:t>t</w:t>
      </w:r>
      <w:r w:rsidR="00B5653A" w:rsidRPr="005D586B">
        <w:rPr>
          <w:color w:val="000000"/>
        </w:rPr>
        <w:t xml:space="preserve">he </w:t>
      </w:r>
      <w:r w:rsidR="008A6F18" w:rsidRPr="005D586B">
        <w:rPr>
          <w:rFonts w:hint="eastAsia"/>
          <w:color w:val="000000"/>
        </w:rPr>
        <w:t xml:space="preserve">Guide to Application </w:t>
      </w:r>
      <w:r w:rsidR="00B5653A" w:rsidRPr="005D586B">
        <w:rPr>
          <w:color w:val="000000"/>
        </w:rPr>
        <w:t xml:space="preserve">available </w:t>
      </w:r>
      <w:r w:rsidR="00ED0D26" w:rsidRPr="005D586B">
        <w:rPr>
          <w:rFonts w:eastAsia="SimSun" w:hint="eastAsia"/>
          <w:color w:val="000000"/>
          <w:lang w:eastAsia="zh-CN"/>
        </w:rPr>
        <w:t>on</w:t>
      </w:r>
      <w:r w:rsidR="00ED0D26" w:rsidRPr="005D586B">
        <w:rPr>
          <w:color w:val="000000"/>
        </w:rPr>
        <w:t xml:space="preserve"> </w:t>
      </w:r>
      <w:r w:rsidR="00B5653A" w:rsidRPr="005D586B">
        <w:rPr>
          <w:color w:val="000000"/>
        </w:rPr>
        <w:t xml:space="preserve">the </w:t>
      </w:r>
      <w:r w:rsidR="00061ADF" w:rsidRPr="005D586B">
        <w:rPr>
          <w:color w:val="000000"/>
        </w:rPr>
        <w:t>Signature Performing Arts Programme Scheme</w:t>
      </w:r>
      <w:r w:rsidR="008E3BA0" w:rsidRPr="005D586B">
        <w:rPr>
          <w:rFonts w:hint="eastAsia"/>
          <w:color w:val="000000"/>
        </w:rPr>
        <w:t xml:space="preserve"> </w:t>
      </w:r>
      <w:r w:rsidR="008E3BA0" w:rsidRPr="005D586B">
        <w:rPr>
          <w:color w:val="000000"/>
        </w:rPr>
        <w:t>(</w:t>
      </w:r>
      <w:r w:rsidR="00061ADF" w:rsidRPr="005D586B">
        <w:rPr>
          <w:color w:val="000000"/>
        </w:rPr>
        <w:t>SPAPS</w:t>
      </w:r>
      <w:r w:rsidR="008E3BA0" w:rsidRPr="005D586B">
        <w:rPr>
          <w:color w:val="000000"/>
        </w:rPr>
        <w:t>)</w:t>
      </w:r>
      <w:r w:rsidR="004F6E0C" w:rsidRPr="005D586B">
        <w:rPr>
          <w:color w:val="000000"/>
        </w:rPr>
        <w:t xml:space="preserve"> web</w:t>
      </w:r>
      <w:r w:rsidR="004F6E0C" w:rsidRPr="005D586B">
        <w:rPr>
          <w:rFonts w:hint="eastAsia"/>
          <w:color w:val="000000"/>
        </w:rPr>
        <w:t>page</w:t>
      </w:r>
      <w:r w:rsidR="00B5653A" w:rsidRPr="005D586B">
        <w:rPr>
          <w:color w:val="000000"/>
        </w:rPr>
        <w:t xml:space="preserve"> at</w:t>
      </w:r>
      <w:r w:rsidR="0055378C" w:rsidRPr="005D586B">
        <w:rPr>
          <w:rFonts w:hint="eastAsia"/>
          <w:color w:val="000000"/>
        </w:rPr>
        <w:t xml:space="preserve"> </w:t>
      </w:r>
      <w:hyperlink r:id="rId8" w:history="1">
        <w:r w:rsidR="008831D3" w:rsidRPr="005D586B">
          <w:rPr>
            <w:rStyle w:val="a8"/>
          </w:rPr>
          <w:t>www.cstb.gov.hk/en/spaps.html</w:t>
        </w:r>
      </w:hyperlink>
      <w:r w:rsidR="00D64543" w:rsidRPr="005D586B">
        <w:rPr>
          <w:color w:val="000000"/>
        </w:rPr>
        <w:t xml:space="preserve"> </w:t>
      </w:r>
      <w:r w:rsidR="00182BF4" w:rsidRPr="005D586B">
        <w:rPr>
          <w:color w:val="000000"/>
          <w:lang w:eastAsia="zh-HK"/>
        </w:rPr>
        <w:t xml:space="preserve">before completing this </w:t>
      </w:r>
      <w:r w:rsidR="00182BF4" w:rsidRPr="005D586B">
        <w:rPr>
          <w:rFonts w:hint="eastAsia"/>
          <w:color w:val="000000"/>
        </w:rPr>
        <w:t>f</w:t>
      </w:r>
      <w:r w:rsidR="001607E5" w:rsidRPr="005D586B">
        <w:rPr>
          <w:color w:val="000000"/>
          <w:lang w:eastAsia="zh-HK"/>
        </w:rPr>
        <w:t>orm</w:t>
      </w:r>
      <w:r w:rsidR="00F21618" w:rsidRPr="005D586B">
        <w:rPr>
          <w:color w:val="000000"/>
        </w:rPr>
        <w:t>.</w:t>
      </w:r>
      <w:r w:rsidR="00B5653A" w:rsidRPr="005D586B">
        <w:rPr>
          <w:color w:val="000000"/>
        </w:rPr>
        <w:t xml:space="preserve"> </w:t>
      </w:r>
    </w:p>
    <w:p w14:paraId="3548C152" w14:textId="6328BEEB" w:rsidR="00D87DAA" w:rsidRPr="00C96AB7" w:rsidRDefault="00E67C89" w:rsidP="00061ADF">
      <w:pPr>
        <w:numPr>
          <w:ilvl w:val="0"/>
          <w:numId w:val="1"/>
        </w:numPr>
        <w:snapToGrid w:val="0"/>
        <w:spacing w:afterLines="40" w:after="144" w:line="260" w:lineRule="exact"/>
        <w:jc w:val="both"/>
        <w:rPr>
          <w:color w:val="000000"/>
        </w:rPr>
      </w:pPr>
      <w:r w:rsidRPr="00BB343C">
        <w:rPr>
          <w:color w:val="000000"/>
        </w:rPr>
        <w:t>The s</w:t>
      </w:r>
      <w:r w:rsidR="00C03FCB" w:rsidRPr="00BB343C">
        <w:rPr>
          <w:color w:val="000000"/>
        </w:rPr>
        <w:t>uccessful a</w:t>
      </w:r>
      <w:r w:rsidR="0061425F" w:rsidRPr="00BB343C">
        <w:rPr>
          <w:color w:val="000000"/>
        </w:rPr>
        <w:t>pplicant must</w:t>
      </w:r>
      <w:r w:rsidR="003F1A8A" w:rsidRPr="00BB343C">
        <w:rPr>
          <w:color w:val="000000"/>
        </w:rPr>
        <w:t xml:space="preserve"> be </w:t>
      </w:r>
      <w:r w:rsidR="00D24994" w:rsidRPr="00BB343C">
        <w:rPr>
          <w:color w:val="000000"/>
          <w:lang w:eastAsia="zh-HK"/>
        </w:rPr>
        <w:t xml:space="preserve">a </w:t>
      </w:r>
      <w:r w:rsidR="00D87DAA" w:rsidRPr="00BB343C">
        <w:rPr>
          <w:color w:val="000000"/>
        </w:rPr>
        <w:t xml:space="preserve">legal </w:t>
      </w:r>
      <w:r w:rsidR="00432758" w:rsidRPr="00BB343C">
        <w:rPr>
          <w:color w:val="000000"/>
        </w:rPr>
        <w:t>entity</w:t>
      </w:r>
      <w:r w:rsidR="003E39DF" w:rsidRPr="00BB343C">
        <w:rPr>
          <w:color w:val="000000"/>
        </w:rPr>
        <w:t xml:space="preserve"> </w:t>
      </w:r>
      <w:r w:rsidR="00D87DAA" w:rsidRPr="00BB343C">
        <w:rPr>
          <w:color w:val="000000"/>
        </w:rPr>
        <w:t>capable of entering into</w:t>
      </w:r>
      <w:r w:rsidR="00645CCE" w:rsidRPr="00BB343C">
        <w:rPr>
          <w:color w:val="000000"/>
        </w:rPr>
        <w:t xml:space="preserve"> </w:t>
      </w:r>
      <w:r w:rsidR="0030238C" w:rsidRPr="00BB343C">
        <w:rPr>
          <w:color w:val="000000"/>
        </w:rPr>
        <w:t>F</w:t>
      </w:r>
      <w:r w:rsidR="00D87DAA" w:rsidRPr="00BB343C">
        <w:rPr>
          <w:color w:val="000000"/>
        </w:rPr>
        <w:t xml:space="preserve">unding </w:t>
      </w:r>
      <w:r w:rsidR="0030238C" w:rsidRPr="00BB343C">
        <w:rPr>
          <w:color w:val="000000"/>
        </w:rPr>
        <w:t>A</w:t>
      </w:r>
      <w:r w:rsidR="00D87DAA" w:rsidRPr="00BB343C">
        <w:rPr>
          <w:color w:val="000000"/>
        </w:rPr>
        <w:t xml:space="preserve">greement with the </w:t>
      </w:r>
      <w:r w:rsidR="00D87DAA" w:rsidRPr="00292E19">
        <w:rPr>
          <w:color w:val="000000"/>
        </w:rPr>
        <w:t>Governmen</w:t>
      </w:r>
      <w:r w:rsidR="00D87DAA" w:rsidRPr="00BB343C">
        <w:rPr>
          <w:color w:val="000000"/>
        </w:rPr>
        <w:t>t.  Fo</w:t>
      </w:r>
      <w:r w:rsidR="00D87DAA" w:rsidRPr="00C96AB7">
        <w:rPr>
          <w:color w:val="000000"/>
        </w:rPr>
        <w:t xml:space="preserve">r </w:t>
      </w:r>
      <w:r w:rsidR="002C0A46" w:rsidRPr="00C96AB7">
        <w:rPr>
          <w:color w:val="000000"/>
        </w:rPr>
        <w:t xml:space="preserve">applicant </w:t>
      </w:r>
      <w:r w:rsidR="00D87DAA" w:rsidRPr="00C96AB7">
        <w:rPr>
          <w:color w:val="000000"/>
        </w:rPr>
        <w:t xml:space="preserve">where documentary </w:t>
      </w:r>
      <w:r w:rsidR="00AA58A5" w:rsidRPr="00C96AB7">
        <w:rPr>
          <w:rFonts w:hint="eastAsia"/>
          <w:color w:val="000000"/>
          <w:lang w:eastAsia="zh-HK"/>
        </w:rPr>
        <w:t>proof</w:t>
      </w:r>
      <w:r w:rsidR="00AA58A5" w:rsidRPr="00C96AB7">
        <w:rPr>
          <w:color w:val="000000"/>
        </w:rPr>
        <w:t xml:space="preserve"> </w:t>
      </w:r>
      <w:r w:rsidR="00D87DAA" w:rsidRPr="00C96AB7">
        <w:rPr>
          <w:color w:val="000000"/>
        </w:rPr>
        <w:t xml:space="preserve">pertaining to </w:t>
      </w:r>
      <w:r w:rsidR="00432758" w:rsidRPr="00C96AB7">
        <w:rPr>
          <w:rFonts w:hint="eastAsia"/>
          <w:color w:val="000000"/>
        </w:rPr>
        <w:t xml:space="preserve">the </w:t>
      </w:r>
      <w:r w:rsidR="00D87DAA" w:rsidRPr="00C96AB7">
        <w:rPr>
          <w:color w:val="000000"/>
        </w:rPr>
        <w:t xml:space="preserve">legal status as required </w:t>
      </w:r>
      <w:r w:rsidR="0008000C" w:rsidRPr="00C96AB7">
        <w:rPr>
          <w:rFonts w:hint="eastAsia"/>
          <w:color w:val="000000"/>
        </w:rPr>
        <w:t xml:space="preserve">and specified in </w:t>
      </w:r>
      <w:r w:rsidR="00D1286C" w:rsidRPr="00C96AB7">
        <w:rPr>
          <w:color w:val="000000"/>
        </w:rPr>
        <w:t>P</w:t>
      </w:r>
      <w:r w:rsidR="0008000C" w:rsidRPr="00C96AB7">
        <w:rPr>
          <w:color w:val="000000"/>
        </w:rPr>
        <w:t>aragraph</w:t>
      </w:r>
      <w:r w:rsidR="0008000C" w:rsidRPr="00C96AB7">
        <w:rPr>
          <w:rFonts w:hint="eastAsia"/>
          <w:color w:val="000000"/>
        </w:rPr>
        <w:t xml:space="preserve"> 4.6 of the Guide to Application</w:t>
      </w:r>
      <w:r w:rsidR="00D87DAA" w:rsidRPr="00C96AB7">
        <w:rPr>
          <w:color w:val="000000"/>
        </w:rPr>
        <w:t xml:space="preserve"> is not available at the time of application, such documentary </w:t>
      </w:r>
      <w:r w:rsidR="00AA58A5" w:rsidRPr="00C96AB7">
        <w:rPr>
          <w:rFonts w:hint="eastAsia"/>
          <w:color w:val="000000"/>
          <w:lang w:eastAsia="zh-HK"/>
        </w:rPr>
        <w:t>proof</w:t>
      </w:r>
      <w:r w:rsidR="00AA58A5" w:rsidRPr="00C96AB7">
        <w:rPr>
          <w:color w:val="000000"/>
        </w:rPr>
        <w:t xml:space="preserve"> </w:t>
      </w:r>
      <w:r w:rsidR="003F04A1" w:rsidRPr="00C96AB7">
        <w:rPr>
          <w:rFonts w:hint="eastAsia"/>
          <w:color w:val="000000"/>
        </w:rPr>
        <w:t>must</w:t>
      </w:r>
      <w:r w:rsidR="00D87DAA" w:rsidRPr="00C96AB7">
        <w:rPr>
          <w:color w:val="000000"/>
        </w:rPr>
        <w:t xml:space="preserve"> be provided to the Secretariat </w:t>
      </w:r>
      <w:r w:rsidR="008503C6" w:rsidRPr="00C96AB7">
        <w:rPr>
          <w:color w:val="000000"/>
        </w:rPr>
        <w:t xml:space="preserve">of </w:t>
      </w:r>
      <w:r w:rsidR="00061ADF" w:rsidRPr="00061ADF">
        <w:rPr>
          <w:color w:val="000000"/>
        </w:rPr>
        <w:t>Signature Performing Arts Programme Scheme</w:t>
      </w:r>
      <w:r w:rsidR="00061ADF">
        <w:rPr>
          <w:color w:val="000000"/>
        </w:rPr>
        <w:t xml:space="preserve"> </w:t>
      </w:r>
      <w:r w:rsidR="008503C6" w:rsidRPr="00C96AB7">
        <w:rPr>
          <w:color w:val="000000"/>
        </w:rPr>
        <w:t xml:space="preserve">(Secretariat) </w:t>
      </w:r>
      <w:r w:rsidR="00313293" w:rsidRPr="00C96AB7">
        <w:rPr>
          <w:color w:val="000000"/>
        </w:rPr>
        <w:t xml:space="preserve">before signing the </w:t>
      </w:r>
      <w:r w:rsidR="006C0937" w:rsidRPr="00C96AB7">
        <w:rPr>
          <w:color w:val="000000"/>
        </w:rPr>
        <w:t>Funding A</w:t>
      </w:r>
      <w:r w:rsidR="00313293" w:rsidRPr="00C96AB7">
        <w:rPr>
          <w:color w:val="000000"/>
        </w:rPr>
        <w:t>greement</w:t>
      </w:r>
      <w:r w:rsidR="00D87DAA" w:rsidRPr="00C96AB7">
        <w:rPr>
          <w:color w:val="000000"/>
        </w:rPr>
        <w:t>.</w:t>
      </w:r>
    </w:p>
    <w:p w14:paraId="432D2B59" w14:textId="77777777" w:rsidR="00B5653A" w:rsidRPr="00C96AB7" w:rsidRDefault="0061425F" w:rsidP="00AE267A">
      <w:pPr>
        <w:numPr>
          <w:ilvl w:val="0"/>
          <w:numId w:val="1"/>
        </w:numPr>
        <w:snapToGrid w:val="0"/>
        <w:spacing w:afterLines="40" w:after="144" w:line="260" w:lineRule="exact"/>
        <w:ind w:left="482" w:hanging="482"/>
        <w:jc w:val="both"/>
        <w:rPr>
          <w:color w:val="000000"/>
        </w:rPr>
      </w:pPr>
      <w:r w:rsidRPr="00C96AB7">
        <w:rPr>
          <w:color w:val="000000"/>
        </w:rPr>
        <w:t xml:space="preserve">If </w:t>
      </w:r>
      <w:r w:rsidR="00A44728" w:rsidRPr="00C96AB7">
        <w:rPr>
          <w:color w:val="000000"/>
        </w:rPr>
        <w:t xml:space="preserve">the </w:t>
      </w:r>
      <w:r w:rsidR="00D87DAA" w:rsidRPr="00C96AB7">
        <w:rPr>
          <w:color w:val="000000"/>
        </w:rPr>
        <w:t xml:space="preserve">proposed </w:t>
      </w:r>
      <w:r w:rsidR="00997F46" w:rsidRPr="00C96AB7">
        <w:rPr>
          <w:color w:val="000000"/>
        </w:rPr>
        <w:t>pro</w:t>
      </w:r>
      <w:r w:rsidR="00D87DAA" w:rsidRPr="00C96AB7">
        <w:rPr>
          <w:color w:val="000000"/>
        </w:rPr>
        <w:t>ject</w:t>
      </w:r>
      <w:r w:rsidRPr="00C96AB7">
        <w:rPr>
          <w:color w:val="000000"/>
        </w:rPr>
        <w:t xml:space="preserve"> will </w:t>
      </w:r>
      <w:r w:rsidR="003F1A8A" w:rsidRPr="00C96AB7">
        <w:rPr>
          <w:color w:val="000000"/>
        </w:rPr>
        <w:t xml:space="preserve">be </w:t>
      </w:r>
      <w:r w:rsidR="00ED0D26" w:rsidRPr="00C96AB7">
        <w:rPr>
          <w:rFonts w:eastAsia="SimSun" w:hint="eastAsia"/>
          <w:color w:val="000000"/>
          <w:lang w:eastAsia="zh-CN"/>
        </w:rPr>
        <w:t>co-</w:t>
      </w:r>
      <w:r w:rsidR="00A44728" w:rsidRPr="00C96AB7">
        <w:rPr>
          <w:color w:val="000000"/>
        </w:rPr>
        <w:t>organi</w:t>
      </w:r>
      <w:r w:rsidR="00586BC5" w:rsidRPr="00C96AB7">
        <w:rPr>
          <w:color w:val="000000"/>
        </w:rPr>
        <w:t>s</w:t>
      </w:r>
      <w:r w:rsidR="00A44728" w:rsidRPr="00C96AB7">
        <w:rPr>
          <w:color w:val="000000"/>
        </w:rPr>
        <w:t xml:space="preserve">ed </w:t>
      </w:r>
      <w:r w:rsidR="003F1A8A" w:rsidRPr="00C96AB7">
        <w:rPr>
          <w:color w:val="000000"/>
        </w:rPr>
        <w:t xml:space="preserve">by two or more </w:t>
      </w:r>
      <w:r w:rsidR="00ED0D26" w:rsidRPr="00C96AB7">
        <w:rPr>
          <w:rFonts w:eastAsia="SimSun" w:hint="eastAsia"/>
          <w:color w:val="000000"/>
          <w:lang w:eastAsia="zh-CN"/>
        </w:rPr>
        <w:t>parties</w:t>
      </w:r>
      <w:r w:rsidRPr="00C96AB7">
        <w:rPr>
          <w:color w:val="000000"/>
        </w:rPr>
        <w:t xml:space="preserve">, </w:t>
      </w:r>
      <w:r w:rsidR="00B5653A" w:rsidRPr="00C96AB7">
        <w:rPr>
          <w:color w:val="000000"/>
        </w:rPr>
        <w:t>the principal</w:t>
      </w:r>
      <w:r w:rsidR="007D3891" w:rsidRPr="00C96AB7">
        <w:rPr>
          <w:color w:val="000000"/>
        </w:rPr>
        <w:t xml:space="preserve"> </w:t>
      </w:r>
      <w:r w:rsidR="001E7132" w:rsidRPr="00C96AB7">
        <w:rPr>
          <w:rFonts w:hint="eastAsia"/>
          <w:color w:val="000000"/>
        </w:rPr>
        <w:t>applicant</w:t>
      </w:r>
      <w:r w:rsidR="00997F46" w:rsidRPr="00C96AB7">
        <w:rPr>
          <w:color w:val="000000"/>
        </w:rPr>
        <w:t xml:space="preserve"> </w:t>
      </w:r>
      <w:r w:rsidR="00636872" w:rsidRPr="00C96AB7">
        <w:rPr>
          <w:rFonts w:hint="eastAsia"/>
          <w:color w:val="000000"/>
        </w:rPr>
        <w:t>shall</w:t>
      </w:r>
      <w:r w:rsidR="00636872" w:rsidRPr="00C96AB7">
        <w:rPr>
          <w:color w:val="000000"/>
        </w:rPr>
        <w:t xml:space="preserve"> </w:t>
      </w:r>
      <w:r w:rsidR="00B5653A" w:rsidRPr="00C96AB7">
        <w:rPr>
          <w:color w:val="000000"/>
        </w:rPr>
        <w:t>fill in this form</w:t>
      </w:r>
      <w:r w:rsidR="00A44728" w:rsidRPr="00C96AB7">
        <w:rPr>
          <w:color w:val="000000"/>
        </w:rPr>
        <w:t xml:space="preserve"> </w:t>
      </w:r>
      <w:r w:rsidR="00C75699" w:rsidRPr="00C96AB7">
        <w:rPr>
          <w:rFonts w:eastAsia="SimSun"/>
          <w:color w:val="000000"/>
          <w:lang w:eastAsia="zh-CN"/>
        </w:rPr>
        <w:t>and submit</w:t>
      </w:r>
      <w:r w:rsidR="00C75699" w:rsidRPr="00C96AB7">
        <w:rPr>
          <w:color w:val="000000"/>
        </w:rPr>
        <w:t xml:space="preserve"> </w:t>
      </w:r>
      <w:r w:rsidR="00A44728" w:rsidRPr="00C96AB7">
        <w:rPr>
          <w:color w:val="000000"/>
        </w:rPr>
        <w:t xml:space="preserve">a joint application </w:t>
      </w:r>
      <w:r w:rsidR="00AC6A0D" w:rsidRPr="00C96AB7">
        <w:rPr>
          <w:color w:val="000000"/>
        </w:rPr>
        <w:t xml:space="preserve">with the consent of </w:t>
      </w:r>
      <w:r w:rsidR="00AC09F1" w:rsidRPr="00C96AB7">
        <w:rPr>
          <w:rFonts w:eastAsia="SimSun" w:hint="eastAsia"/>
          <w:color w:val="000000"/>
          <w:lang w:eastAsia="zh-CN"/>
        </w:rPr>
        <w:t>each</w:t>
      </w:r>
      <w:r w:rsidR="00AC09F1" w:rsidRPr="00C96AB7">
        <w:rPr>
          <w:color w:val="000000"/>
        </w:rPr>
        <w:t xml:space="preserve"> </w:t>
      </w:r>
      <w:r w:rsidR="00AC6A0D" w:rsidRPr="00C96AB7">
        <w:rPr>
          <w:color w:val="000000"/>
        </w:rPr>
        <w:t>joint applicant</w:t>
      </w:r>
      <w:r w:rsidR="00D225E9" w:rsidRPr="00C96AB7">
        <w:rPr>
          <w:color w:val="000000"/>
        </w:rPr>
        <w:t>.</w:t>
      </w:r>
      <w:r w:rsidR="00BA12A4" w:rsidRPr="00C96AB7">
        <w:rPr>
          <w:color w:val="000000"/>
        </w:rPr>
        <w:t xml:space="preserve">  Please note </w:t>
      </w:r>
      <w:r w:rsidR="00432758" w:rsidRPr="00C96AB7">
        <w:rPr>
          <w:rFonts w:hint="eastAsia"/>
          <w:color w:val="000000"/>
        </w:rPr>
        <w:t xml:space="preserve">the </w:t>
      </w:r>
      <w:r w:rsidR="00BA12A4" w:rsidRPr="00C96AB7">
        <w:rPr>
          <w:color w:val="000000"/>
        </w:rPr>
        <w:t>details in Chapter</w:t>
      </w:r>
      <w:r w:rsidR="0047472F" w:rsidRPr="00C96AB7">
        <w:rPr>
          <w:color w:val="000000"/>
        </w:rPr>
        <w:t xml:space="preserve"> </w:t>
      </w:r>
      <w:r w:rsidR="00062285" w:rsidRPr="00C96AB7">
        <w:rPr>
          <w:rFonts w:hint="eastAsia"/>
          <w:color w:val="000000"/>
        </w:rPr>
        <w:t>IV</w:t>
      </w:r>
      <w:r w:rsidR="00BA12A4" w:rsidRPr="00C96AB7">
        <w:rPr>
          <w:color w:val="000000"/>
        </w:rPr>
        <w:t xml:space="preserve"> </w:t>
      </w:r>
      <w:r w:rsidR="003C1314" w:rsidRPr="00C96AB7">
        <w:rPr>
          <w:rFonts w:hint="eastAsia"/>
          <w:color w:val="000000"/>
        </w:rPr>
        <w:t>of</w:t>
      </w:r>
      <w:r w:rsidR="003C1314" w:rsidRPr="00C96AB7">
        <w:rPr>
          <w:color w:val="000000"/>
        </w:rPr>
        <w:t xml:space="preserve"> </w:t>
      </w:r>
      <w:r w:rsidR="00BA12A4" w:rsidRPr="00C96AB7">
        <w:rPr>
          <w:color w:val="000000"/>
        </w:rPr>
        <w:t>the Guide to Application.</w:t>
      </w:r>
    </w:p>
    <w:p w14:paraId="36E4D6E4" w14:textId="77777777" w:rsidR="00B5653A" w:rsidRPr="00C96AB7" w:rsidRDefault="00237D6E" w:rsidP="00AE267A">
      <w:pPr>
        <w:numPr>
          <w:ilvl w:val="0"/>
          <w:numId w:val="1"/>
        </w:numPr>
        <w:snapToGrid w:val="0"/>
        <w:spacing w:afterLines="40" w:after="144" w:line="260" w:lineRule="exact"/>
        <w:ind w:left="482" w:hanging="482"/>
        <w:jc w:val="both"/>
        <w:rPr>
          <w:color w:val="000000"/>
        </w:rPr>
      </w:pPr>
      <w:r w:rsidRPr="00C96AB7">
        <w:rPr>
          <w:color w:val="000000"/>
        </w:rPr>
        <w:t xml:space="preserve">The </w:t>
      </w:r>
      <w:r w:rsidR="00D87DAA" w:rsidRPr="00C96AB7">
        <w:rPr>
          <w:color w:val="000000"/>
        </w:rPr>
        <w:t xml:space="preserve">applicant </w:t>
      </w:r>
      <w:r w:rsidRPr="00C96AB7">
        <w:rPr>
          <w:color w:val="000000"/>
        </w:rPr>
        <w:t xml:space="preserve">shall submit </w:t>
      </w:r>
      <w:r w:rsidR="00BA1A08" w:rsidRPr="00C96AB7">
        <w:rPr>
          <w:color w:val="000000"/>
        </w:rPr>
        <w:t>only one application in its name</w:t>
      </w:r>
      <w:r w:rsidR="00BA1A08" w:rsidRPr="00C96AB7" w:rsidDel="00237D6E">
        <w:rPr>
          <w:rFonts w:eastAsia="SimSun" w:hint="eastAsia"/>
          <w:color w:val="000000"/>
          <w:lang w:eastAsia="zh-CN"/>
        </w:rPr>
        <w:t xml:space="preserve"> </w:t>
      </w:r>
      <w:r w:rsidR="004405E2" w:rsidRPr="00C96AB7">
        <w:rPr>
          <w:color w:val="000000"/>
        </w:rPr>
        <w:t>o</w:t>
      </w:r>
      <w:r w:rsidRPr="00C96AB7">
        <w:rPr>
          <w:color w:val="000000"/>
        </w:rPr>
        <w:t>r</w:t>
      </w:r>
      <w:r w:rsidR="004405E2" w:rsidRPr="00C96AB7">
        <w:rPr>
          <w:color w:val="000000"/>
        </w:rPr>
        <w:t xml:space="preserve"> one</w:t>
      </w:r>
      <w:r w:rsidRPr="00C96AB7">
        <w:rPr>
          <w:color w:val="000000"/>
        </w:rPr>
        <w:t xml:space="preserve"> joint application with another applicant in this round of funding exercise.</w:t>
      </w:r>
    </w:p>
    <w:p w14:paraId="0414AF57" w14:textId="77777777" w:rsidR="00B5653A" w:rsidRPr="00AA30C8" w:rsidRDefault="0047472F" w:rsidP="00AE267A">
      <w:pPr>
        <w:numPr>
          <w:ilvl w:val="0"/>
          <w:numId w:val="1"/>
        </w:numPr>
        <w:snapToGrid w:val="0"/>
        <w:spacing w:afterLines="40" w:after="144" w:line="260" w:lineRule="exact"/>
        <w:ind w:left="482" w:hanging="482"/>
        <w:jc w:val="both"/>
        <w:rPr>
          <w:color w:val="000000"/>
        </w:rPr>
      </w:pPr>
      <w:r w:rsidRPr="00AA30C8">
        <w:rPr>
          <w:color w:val="000000"/>
        </w:rPr>
        <w:t xml:space="preserve">Please submit the application form (both the original and photocopies) in duplex printing </w:t>
      </w:r>
      <w:r w:rsidRPr="00AA30C8">
        <w:rPr>
          <w:color w:val="000000"/>
          <w:u w:val="single"/>
        </w:rPr>
        <w:t>without binding</w:t>
      </w:r>
      <w:r w:rsidRPr="00AA30C8">
        <w:rPr>
          <w:color w:val="000000"/>
        </w:rPr>
        <w:t xml:space="preserve">.  </w:t>
      </w:r>
      <w:r w:rsidR="00432758" w:rsidRPr="00AA30C8">
        <w:rPr>
          <w:rFonts w:hint="eastAsia"/>
          <w:color w:val="000000"/>
        </w:rPr>
        <w:t>The a</w:t>
      </w:r>
      <w:r w:rsidR="00CA0EA4" w:rsidRPr="00AA30C8">
        <w:rPr>
          <w:rFonts w:hint="eastAsia"/>
          <w:color w:val="000000"/>
        </w:rPr>
        <w:t>pplicant</w:t>
      </w:r>
      <w:r w:rsidR="00CA0EA4" w:rsidRPr="00AA30C8">
        <w:rPr>
          <w:color w:val="000000"/>
        </w:rPr>
        <w:t xml:space="preserve"> </w:t>
      </w:r>
      <w:r w:rsidR="004970E8" w:rsidRPr="00AA30C8">
        <w:rPr>
          <w:rFonts w:eastAsia="SimSun" w:hint="eastAsia"/>
          <w:color w:val="000000"/>
          <w:lang w:eastAsia="zh-CN"/>
        </w:rPr>
        <w:t>may</w:t>
      </w:r>
      <w:r w:rsidR="004970E8" w:rsidRPr="00AA30C8">
        <w:rPr>
          <w:color w:val="000000"/>
        </w:rPr>
        <w:t xml:space="preserve"> </w:t>
      </w:r>
      <w:r w:rsidR="00D87DAA" w:rsidRPr="00AA30C8">
        <w:rPr>
          <w:color w:val="000000"/>
        </w:rPr>
        <w:t>attach supplementary sheet</w:t>
      </w:r>
      <w:r w:rsidR="00F560A3" w:rsidRPr="00AA30C8">
        <w:rPr>
          <w:rFonts w:hint="eastAsia"/>
          <w:color w:val="000000"/>
          <w:lang w:eastAsia="zh-HK"/>
        </w:rPr>
        <w:t>s</w:t>
      </w:r>
      <w:r w:rsidR="00D87DAA" w:rsidRPr="00AA30C8">
        <w:rPr>
          <w:color w:val="000000"/>
        </w:rPr>
        <w:t xml:space="preserve"> if more space is required</w:t>
      </w:r>
      <w:r w:rsidRPr="00AA30C8">
        <w:rPr>
          <w:color w:val="000000"/>
        </w:rPr>
        <w:t xml:space="preserve">, but </w:t>
      </w:r>
      <w:r w:rsidR="003F04A1" w:rsidRPr="00AA30C8">
        <w:rPr>
          <w:rFonts w:hint="eastAsia"/>
          <w:color w:val="000000"/>
        </w:rPr>
        <w:t>is</w:t>
      </w:r>
      <w:r w:rsidRPr="00AA30C8">
        <w:rPr>
          <w:color w:val="000000"/>
        </w:rPr>
        <w:t xml:space="preserve"> reminded that some parts of the form have </w:t>
      </w:r>
      <w:r w:rsidR="003C1314" w:rsidRPr="00AA30C8">
        <w:rPr>
          <w:rFonts w:hint="eastAsia"/>
          <w:color w:val="000000"/>
        </w:rPr>
        <w:t xml:space="preserve">a </w:t>
      </w:r>
      <w:r w:rsidRPr="00AA30C8">
        <w:rPr>
          <w:color w:val="000000"/>
          <w:u w:val="single"/>
        </w:rPr>
        <w:t>word limit</w:t>
      </w:r>
      <w:r w:rsidRPr="00AA30C8">
        <w:rPr>
          <w:color w:val="000000"/>
        </w:rPr>
        <w:t>, and submission should be kept within the stated</w:t>
      </w:r>
      <w:r w:rsidR="00DB548A" w:rsidRPr="00AA30C8">
        <w:rPr>
          <w:color w:val="000000"/>
        </w:rPr>
        <w:t xml:space="preserve"> limits</w:t>
      </w:r>
      <w:r w:rsidRPr="00AA30C8">
        <w:rPr>
          <w:color w:val="000000"/>
        </w:rPr>
        <w:t>.</w:t>
      </w:r>
    </w:p>
    <w:p w14:paraId="28974D29" w14:textId="2D040579" w:rsidR="004A7DA9" w:rsidRPr="00AA30C8" w:rsidRDefault="008862F3" w:rsidP="00061ADF">
      <w:pPr>
        <w:numPr>
          <w:ilvl w:val="0"/>
          <w:numId w:val="1"/>
        </w:numPr>
        <w:snapToGrid w:val="0"/>
        <w:spacing w:afterLines="40" w:after="144"/>
        <w:jc w:val="both"/>
        <w:rPr>
          <w:rFonts w:eastAsia="標楷體"/>
          <w:color w:val="000000"/>
          <w:lang w:val="en-US"/>
        </w:rPr>
      </w:pPr>
      <w:r w:rsidRPr="00AA30C8">
        <w:rPr>
          <w:rFonts w:eastAsia="標楷體"/>
          <w:color w:val="000000"/>
          <w:lang w:val="en-US"/>
        </w:rPr>
        <w:t>T</w:t>
      </w:r>
      <w:r w:rsidR="002B03F1" w:rsidRPr="00AA30C8">
        <w:rPr>
          <w:rFonts w:eastAsia="標楷體"/>
          <w:color w:val="000000"/>
          <w:lang w:val="en-US"/>
        </w:rPr>
        <w:t xml:space="preserve">he </w:t>
      </w:r>
      <w:r w:rsidR="00C75699" w:rsidRPr="00AA30C8">
        <w:rPr>
          <w:rFonts w:eastAsia="標楷體" w:hint="eastAsia"/>
          <w:color w:val="000000"/>
          <w:lang w:val="en-US" w:eastAsia="zh-HK"/>
        </w:rPr>
        <w:t>duly</w:t>
      </w:r>
      <w:r w:rsidR="00C75699" w:rsidRPr="00AA30C8">
        <w:rPr>
          <w:rFonts w:eastAsia="標楷體"/>
          <w:color w:val="000000"/>
          <w:lang w:val="en-US"/>
        </w:rPr>
        <w:t xml:space="preserve"> </w:t>
      </w:r>
      <w:r w:rsidRPr="00AA30C8">
        <w:rPr>
          <w:rFonts w:eastAsia="標楷體"/>
          <w:color w:val="000000"/>
          <w:lang w:val="en-US"/>
        </w:rPr>
        <w:t xml:space="preserve">completed </w:t>
      </w:r>
      <w:r w:rsidR="005764A2" w:rsidRPr="00AA30C8">
        <w:rPr>
          <w:rFonts w:eastAsia="標楷體" w:hint="eastAsia"/>
          <w:color w:val="000000"/>
          <w:lang w:val="en-US" w:eastAsia="zh-HK"/>
        </w:rPr>
        <w:t xml:space="preserve">and signed </w:t>
      </w:r>
      <w:r w:rsidR="00C75699" w:rsidRPr="00AA30C8">
        <w:rPr>
          <w:rFonts w:eastAsia="標楷體"/>
          <w:color w:val="000000"/>
          <w:lang w:val="en-US"/>
        </w:rPr>
        <w:t xml:space="preserve">original </w:t>
      </w:r>
      <w:r w:rsidRPr="00AA30C8">
        <w:rPr>
          <w:rFonts w:eastAsia="標楷體"/>
          <w:color w:val="000000"/>
          <w:lang w:val="en-US"/>
        </w:rPr>
        <w:t>application form</w:t>
      </w:r>
      <w:r w:rsidR="0086539E" w:rsidRPr="00AA30C8">
        <w:rPr>
          <w:rFonts w:eastAsia="標楷體"/>
          <w:color w:val="000000"/>
          <w:lang w:val="en-US"/>
        </w:rPr>
        <w:t xml:space="preserve">, budget and cash flow projection </w:t>
      </w:r>
      <w:r w:rsidR="002B03F1" w:rsidRPr="00AA30C8">
        <w:rPr>
          <w:rFonts w:eastAsia="標楷體"/>
          <w:color w:val="000000"/>
          <w:lang w:val="en-US"/>
        </w:rPr>
        <w:t xml:space="preserve">together </w:t>
      </w:r>
      <w:r w:rsidRPr="00AA30C8">
        <w:rPr>
          <w:rFonts w:eastAsia="標楷體"/>
          <w:color w:val="000000"/>
          <w:lang w:val="en-US"/>
        </w:rPr>
        <w:t xml:space="preserve">with the relevant supporting documents </w:t>
      </w:r>
      <w:r w:rsidR="0086539E" w:rsidRPr="00AA30C8">
        <w:rPr>
          <w:rFonts w:eastAsia="標楷體"/>
          <w:color w:val="000000"/>
          <w:lang w:val="en-US"/>
        </w:rPr>
        <w:t xml:space="preserve">(Please refer to </w:t>
      </w:r>
      <w:r w:rsidR="00714426" w:rsidRPr="00C96AB7">
        <w:rPr>
          <w:rFonts w:eastAsia="標楷體"/>
          <w:color w:val="000000"/>
          <w:lang w:val="en-US"/>
        </w:rPr>
        <w:t>“</w:t>
      </w:r>
      <w:r w:rsidR="0086539E" w:rsidRPr="00AA30C8">
        <w:rPr>
          <w:rFonts w:eastAsia="標楷體"/>
          <w:color w:val="000000"/>
          <w:lang w:val="en-US"/>
        </w:rPr>
        <w:t>Checklis</w:t>
      </w:r>
      <w:r w:rsidR="00714426">
        <w:rPr>
          <w:rFonts w:eastAsia="標楷體"/>
          <w:color w:val="000000"/>
          <w:lang w:val="en-US"/>
        </w:rPr>
        <w:t>t for Submission of Application”</w:t>
      </w:r>
      <w:r w:rsidR="0086539E" w:rsidRPr="00AA30C8">
        <w:rPr>
          <w:rFonts w:eastAsia="標楷體"/>
          <w:color w:val="000000"/>
          <w:lang w:val="en-US"/>
        </w:rPr>
        <w:t xml:space="preserve"> on </w:t>
      </w:r>
      <w:r w:rsidR="0075448C" w:rsidRPr="003B4C1F">
        <w:rPr>
          <w:rFonts w:eastAsia="標楷體"/>
          <w:lang w:val="en-US"/>
        </w:rPr>
        <w:t>p</w:t>
      </w:r>
      <w:r w:rsidR="005729E5" w:rsidRPr="003B4C1F">
        <w:rPr>
          <w:rFonts w:eastAsia="標楷體"/>
          <w:lang w:val="en-US"/>
        </w:rPr>
        <w:t>.</w:t>
      </w:r>
      <w:r w:rsidR="003B4C1F">
        <w:rPr>
          <w:rFonts w:eastAsia="標楷體"/>
          <w:lang w:val="en-US"/>
        </w:rPr>
        <w:t>2</w:t>
      </w:r>
      <w:r w:rsidR="00F551EE">
        <w:rPr>
          <w:rFonts w:eastAsia="標楷體"/>
          <w:lang w:val="en-US"/>
        </w:rPr>
        <w:t>5</w:t>
      </w:r>
      <w:r w:rsidR="003B1943">
        <w:rPr>
          <w:rFonts w:eastAsia="標楷體"/>
          <w:lang w:val="en-US"/>
        </w:rPr>
        <w:t>-</w:t>
      </w:r>
      <w:r w:rsidR="0075448C">
        <w:rPr>
          <w:rFonts w:eastAsia="標楷體"/>
          <w:lang w:val="en-US"/>
        </w:rPr>
        <w:t>2</w:t>
      </w:r>
      <w:r w:rsidR="00F551EE">
        <w:rPr>
          <w:rFonts w:eastAsia="標楷體"/>
          <w:lang w:val="en-US"/>
        </w:rPr>
        <w:t>6</w:t>
      </w:r>
      <w:r w:rsidR="008F1FEE" w:rsidRPr="008D138B">
        <w:rPr>
          <w:rFonts w:eastAsia="標楷體"/>
          <w:color w:val="000000"/>
          <w:lang w:val="en-US"/>
        </w:rPr>
        <w:t xml:space="preserve"> </w:t>
      </w:r>
      <w:r w:rsidR="0086539E" w:rsidRPr="00AA30C8">
        <w:rPr>
          <w:rFonts w:eastAsia="標楷體"/>
          <w:color w:val="000000"/>
          <w:lang w:val="en-US"/>
        </w:rPr>
        <w:t xml:space="preserve">of </w:t>
      </w:r>
      <w:r w:rsidR="00C00900">
        <w:rPr>
          <w:rFonts w:eastAsia="標楷體"/>
          <w:color w:val="000000"/>
          <w:lang w:val="en-US"/>
        </w:rPr>
        <w:t>a</w:t>
      </w:r>
      <w:r w:rsidR="0086539E" w:rsidRPr="00AA30C8">
        <w:rPr>
          <w:rFonts w:eastAsia="標楷體"/>
          <w:color w:val="000000"/>
          <w:lang w:val="en-US"/>
        </w:rPr>
        <w:t xml:space="preserve">pplication </w:t>
      </w:r>
      <w:r w:rsidR="00C00900">
        <w:rPr>
          <w:rFonts w:eastAsia="標楷體"/>
          <w:color w:val="000000"/>
          <w:lang w:val="en-US"/>
        </w:rPr>
        <w:t>f</w:t>
      </w:r>
      <w:r w:rsidR="0086539E" w:rsidRPr="00AA30C8">
        <w:rPr>
          <w:rFonts w:eastAsia="標楷體" w:hint="eastAsia"/>
          <w:color w:val="000000"/>
          <w:lang w:val="en-US"/>
        </w:rPr>
        <w:t>orm</w:t>
      </w:r>
      <w:r w:rsidR="0086539E" w:rsidRPr="00AA30C8">
        <w:rPr>
          <w:rFonts w:eastAsia="標楷體"/>
          <w:color w:val="000000"/>
          <w:lang w:val="en-US"/>
        </w:rPr>
        <w:t xml:space="preserve">) </w:t>
      </w:r>
      <w:r w:rsidR="002B03F1" w:rsidRPr="00AA30C8">
        <w:rPr>
          <w:color w:val="000000"/>
          <w:kern w:val="0"/>
        </w:rPr>
        <w:t xml:space="preserve">shall be delivered or sent to the Secretariat of the </w:t>
      </w:r>
      <w:r w:rsidR="00061ADF" w:rsidRPr="00061ADF">
        <w:rPr>
          <w:color w:val="000000"/>
          <w:kern w:val="0"/>
        </w:rPr>
        <w:t>Signature Performing Arts Programme Scheme</w:t>
      </w:r>
      <w:r w:rsidR="00FB6582">
        <w:rPr>
          <w:rFonts w:hint="eastAsia"/>
          <w:color w:val="000000"/>
          <w:kern w:val="0"/>
        </w:rPr>
        <w:t>,</w:t>
      </w:r>
      <w:r w:rsidR="002B03F1" w:rsidRPr="00AA30C8">
        <w:rPr>
          <w:color w:val="000000"/>
          <w:kern w:val="0"/>
        </w:rPr>
        <w:t xml:space="preserve"> </w:t>
      </w:r>
      <w:r w:rsidR="008F1FEE" w:rsidRPr="00292E19">
        <w:rPr>
          <w:color w:val="000000"/>
          <w:kern w:val="0"/>
        </w:rPr>
        <w:t>Culture</w:t>
      </w:r>
      <w:r w:rsidR="00064A21" w:rsidRPr="00292E19">
        <w:rPr>
          <w:color w:val="000000"/>
          <w:kern w:val="0"/>
        </w:rPr>
        <w:t>, Sports and Tourism</w:t>
      </w:r>
      <w:r w:rsidR="002B03F1" w:rsidRPr="00292E19">
        <w:rPr>
          <w:color w:val="000000"/>
          <w:kern w:val="0"/>
        </w:rPr>
        <w:t xml:space="preserve"> Bureau, 25/F</w:t>
      </w:r>
      <w:r w:rsidR="002F2606" w:rsidRPr="00292E19">
        <w:rPr>
          <w:color w:val="000000"/>
          <w:kern w:val="0"/>
        </w:rPr>
        <w:t>,</w:t>
      </w:r>
      <w:r w:rsidR="002B03F1" w:rsidRPr="00292E19">
        <w:rPr>
          <w:color w:val="000000"/>
          <w:kern w:val="0"/>
        </w:rPr>
        <w:t xml:space="preserve"> Wanchai Tower, 12 Harbour Road, Wan Chai, Hong Kong</w:t>
      </w:r>
      <w:r w:rsidRPr="00292E19">
        <w:rPr>
          <w:rFonts w:eastAsia="標楷體"/>
          <w:color w:val="000000"/>
          <w:lang w:val="en-US"/>
        </w:rPr>
        <w:t xml:space="preserve"> before </w:t>
      </w:r>
      <w:r w:rsidRPr="00292E19">
        <w:rPr>
          <w:rFonts w:eastAsia="標楷體"/>
          <w:b/>
          <w:color w:val="000000"/>
          <w:lang w:val="en-US"/>
        </w:rPr>
        <w:t>6</w:t>
      </w:r>
      <w:r w:rsidR="00C96AB7" w:rsidRPr="00292E19">
        <w:rPr>
          <w:rFonts w:eastAsia="標楷體"/>
          <w:b/>
          <w:color w:val="000000"/>
          <w:lang w:val="en-US"/>
        </w:rPr>
        <w:t>:00</w:t>
      </w:r>
      <w:r w:rsidRPr="00292E19">
        <w:rPr>
          <w:rFonts w:eastAsia="標楷體"/>
          <w:b/>
          <w:color w:val="000000"/>
          <w:lang w:val="en-US"/>
        </w:rPr>
        <w:t xml:space="preserve"> p</w:t>
      </w:r>
      <w:r w:rsidR="00C96AB7" w:rsidRPr="00292E19">
        <w:rPr>
          <w:rFonts w:eastAsia="標楷體"/>
          <w:b/>
          <w:color w:val="000000"/>
          <w:lang w:val="en-US"/>
        </w:rPr>
        <w:t>.</w:t>
      </w:r>
      <w:r w:rsidRPr="00292E19">
        <w:rPr>
          <w:rFonts w:eastAsia="標楷體"/>
          <w:b/>
          <w:color w:val="000000"/>
          <w:lang w:val="en-US"/>
        </w:rPr>
        <w:t>m</w:t>
      </w:r>
      <w:r w:rsidR="00C96AB7" w:rsidRPr="00292E19">
        <w:rPr>
          <w:rFonts w:eastAsia="標楷體"/>
          <w:b/>
          <w:color w:val="000000"/>
          <w:lang w:val="en-US"/>
        </w:rPr>
        <w:t>.</w:t>
      </w:r>
      <w:r w:rsidRPr="00292E19">
        <w:rPr>
          <w:rFonts w:eastAsia="標楷體"/>
          <w:b/>
          <w:color w:val="000000"/>
          <w:lang w:val="en-US"/>
        </w:rPr>
        <w:t xml:space="preserve"> on</w:t>
      </w:r>
      <w:r w:rsidRPr="00292E19">
        <w:rPr>
          <w:rFonts w:eastAsia="標楷體"/>
          <w:b/>
          <w:lang w:val="en-US"/>
        </w:rPr>
        <w:t xml:space="preserve"> </w:t>
      </w:r>
      <w:r w:rsidR="000F0A09">
        <w:rPr>
          <w:rFonts w:eastAsia="標楷體"/>
          <w:b/>
          <w:lang w:val="en-US"/>
        </w:rPr>
        <w:t>30</w:t>
      </w:r>
      <w:r w:rsidR="002132ED">
        <w:rPr>
          <w:rFonts w:eastAsia="標楷體"/>
          <w:b/>
          <w:lang w:val="en-US"/>
        </w:rPr>
        <w:t xml:space="preserve"> May</w:t>
      </w:r>
      <w:r w:rsidRPr="00292E19">
        <w:rPr>
          <w:rFonts w:eastAsia="標楷體"/>
          <w:b/>
          <w:lang w:val="en-US"/>
        </w:rPr>
        <w:t xml:space="preserve"> </w:t>
      </w:r>
      <w:r w:rsidR="001D4DF0" w:rsidRPr="00292E19">
        <w:rPr>
          <w:rFonts w:eastAsia="標楷體"/>
          <w:b/>
          <w:color w:val="000000"/>
          <w:lang w:val="en-US"/>
        </w:rPr>
        <w:t>2025</w:t>
      </w:r>
      <w:r w:rsidR="001D4DF0" w:rsidRPr="00292E19">
        <w:rPr>
          <w:rFonts w:eastAsia="標楷體"/>
          <w:color w:val="000000"/>
          <w:lang w:val="en-US"/>
        </w:rPr>
        <w:t xml:space="preserve"> </w:t>
      </w:r>
      <w:r w:rsidRPr="00292E19">
        <w:rPr>
          <w:rFonts w:eastAsia="標楷體"/>
          <w:color w:val="000000"/>
          <w:lang w:val="en-US"/>
        </w:rPr>
        <w:t>(“Closing Date”).</w:t>
      </w:r>
      <w:r w:rsidRPr="00C96AB7">
        <w:rPr>
          <w:rFonts w:eastAsia="標楷體"/>
          <w:color w:val="000000"/>
          <w:lang w:val="en-US"/>
        </w:rPr>
        <w:t xml:space="preserve"> </w:t>
      </w:r>
      <w:r w:rsidRPr="00C96AB7">
        <w:rPr>
          <w:rFonts w:eastAsia="標楷體" w:hint="eastAsia"/>
          <w:color w:val="000000"/>
          <w:lang w:val="en-US"/>
        </w:rPr>
        <w:t xml:space="preserve"> </w:t>
      </w:r>
      <w:r w:rsidRPr="00C96AB7">
        <w:rPr>
          <w:color w:val="000000"/>
          <w:kern w:val="0"/>
        </w:rPr>
        <w:t xml:space="preserve">Applications sent by Hongkong Post will only be accepted if postmarked </w:t>
      </w:r>
      <w:r w:rsidRPr="00C96AB7">
        <w:rPr>
          <w:rFonts w:hint="eastAsia"/>
          <w:color w:val="000000"/>
          <w:kern w:val="0"/>
        </w:rPr>
        <w:t>no later than the Closing Date</w:t>
      </w:r>
      <w:r w:rsidRPr="00C96AB7">
        <w:rPr>
          <w:color w:val="000000"/>
          <w:kern w:val="0"/>
        </w:rPr>
        <w:t xml:space="preserve">.  Applications delivered by service agents or other means shall be delivered or sent to the Secretariat </w:t>
      </w:r>
      <w:r w:rsidRPr="00C96AB7">
        <w:rPr>
          <w:rFonts w:hint="eastAsia"/>
          <w:color w:val="000000"/>
          <w:kern w:val="0"/>
        </w:rPr>
        <w:t>before</w:t>
      </w:r>
      <w:r w:rsidRPr="00C96AB7">
        <w:rPr>
          <w:color w:val="000000"/>
          <w:kern w:val="0"/>
        </w:rPr>
        <w:t xml:space="preserve"> 6</w:t>
      </w:r>
      <w:r w:rsidR="0069246D" w:rsidRPr="00C96AB7">
        <w:rPr>
          <w:color w:val="000000"/>
          <w:kern w:val="0"/>
        </w:rPr>
        <w:t>:00</w:t>
      </w:r>
      <w:r w:rsidR="009774A9" w:rsidRPr="00C96AB7">
        <w:rPr>
          <w:rFonts w:hint="eastAsia"/>
          <w:color w:val="000000"/>
          <w:kern w:val="0"/>
        </w:rPr>
        <w:t xml:space="preserve"> </w:t>
      </w:r>
      <w:r w:rsidRPr="00C96AB7">
        <w:rPr>
          <w:color w:val="000000"/>
          <w:kern w:val="0"/>
        </w:rPr>
        <w:t>p</w:t>
      </w:r>
      <w:r w:rsidR="0069246D" w:rsidRPr="00C96AB7">
        <w:rPr>
          <w:color w:val="000000"/>
          <w:kern w:val="0"/>
        </w:rPr>
        <w:t>.</w:t>
      </w:r>
      <w:r w:rsidRPr="00C96AB7">
        <w:rPr>
          <w:color w:val="000000"/>
          <w:kern w:val="0"/>
        </w:rPr>
        <w:t>m</w:t>
      </w:r>
      <w:r w:rsidR="0069246D" w:rsidRPr="00C96AB7">
        <w:rPr>
          <w:color w:val="000000"/>
          <w:kern w:val="0"/>
        </w:rPr>
        <w:t>.</w:t>
      </w:r>
      <w:r w:rsidRPr="00C96AB7">
        <w:rPr>
          <w:color w:val="000000"/>
          <w:kern w:val="0"/>
        </w:rPr>
        <w:t xml:space="preserve"> on </w:t>
      </w:r>
      <w:r w:rsidRPr="00C96AB7">
        <w:rPr>
          <w:rFonts w:hint="eastAsia"/>
          <w:color w:val="000000"/>
          <w:kern w:val="0"/>
        </w:rPr>
        <w:t>the Closing Date</w:t>
      </w:r>
      <w:r w:rsidRPr="00C96AB7">
        <w:rPr>
          <w:color w:val="000000"/>
          <w:kern w:val="0"/>
        </w:rPr>
        <w:t>.</w:t>
      </w:r>
      <w:r w:rsidRPr="00C96AB7">
        <w:rPr>
          <w:rFonts w:hint="eastAsia"/>
          <w:b/>
          <w:color w:val="000000"/>
          <w:kern w:val="0"/>
        </w:rPr>
        <w:t xml:space="preserve">  Late applications will not be</w:t>
      </w:r>
      <w:r w:rsidR="003F2493" w:rsidRPr="00C96AB7">
        <w:rPr>
          <w:b/>
          <w:color w:val="000000"/>
          <w:kern w:val="0"/>
        </w:rPr>
        <w:t xml:space="preserve"> considered</w:t>
      </w:r>
      <w:r w:rsidRPr="00C96AB7">
        <w:rPr>
          <w:rFonts w:hint="eastAsia"/>
          <w:b/>
          <w:color w:val="000000"/>
          <w:kern w:val="0"/>
        </w:rPr>
        <w:t>.</w:t>
      </w:r>
    </w:p>
    <w:p w14:paraId="78D70AEA" w14:textId="77777777" w:rsidR="004962D6" w:rsidRPr="00A326D6" w:rsidRDefault="004962D6" w:rsidP="004962D6">
      <w:pPr>
        <w:numPr>
          <w:ilvl w:val="0"/>
          <w:numId w:val="1"/>
        </w:numPr>
        <w:snapToGrid w:val="0"/>
        <w:spacing w:afterLines="40" w:after="144" w:line="260" w:lineRule="exact"/>
        <w:jc w:val="both"/>
        <w:rPr>
          <w:color w:val="000000"/>
        </w:rPr>
      </w:pPr>
      <w:r w:rsidRPr="00A326D6">
        <w:rPr>
          <w:color w:val="000000"/>
        </w:rPr>
        <w:t xml:space="preserve">If there are </w:t>
      </w:r>
      <w:r w:rsidRPr="00A326D6">
        <w:rPr>
          <w:rFonts w:eastAsia="SimSun" w:hint="eastAsia"/>
          <w:color w:val="000000"/>
          <w:lang w:eastAsia="zh-CN"/>
        </w:rPr>
        <w:t xml:space="preserve">any </w:t>
      </w:r>
      <w:r w:rsidRPr="00A326D6">
        <w:rPr>
          <w:color w:val="000000"/>
        </w:rPr>
        <w:t xml:space="preserve">changes to </w:t>
      </w:r>
      <w:r w:rsidRPr="00A326D6">
        <w:rPr>
          <w:rFonts w:hint="eastAsia"/>
          <w:color w:val="000000"/>
        </w:rPr>
        <w:t xml:space="preserve">an </w:t>
      </w:r>
      <w:r w:rsidRPr="00A326D6">
        <w:rPr>
          <w:color w:val="000000"/>
        </w:rPr>
        <w:t>application submitted, please notify the Secretariat and provide a complete replacement application to the Secretariat before 6:00</w:t>
      </w:r>
      <w:r w:rsidRPr="00A326D6">
        <w:rPr>
          <w:rFonts w:hint="eastAsia"/>
          <w:color w:val="000000"/>
        </w:rPr>
        <w:t xml:space="preserve"> </w:t>
      </w:r>
      <w:r w:rsidRPr="00A326D6">
        <w:rPr>
          <w:color w:val="000000"/>
        </w:rPr>
        <w:t xml:space="preserve">p.m. </w:t>
      </w:r>
      <w:r w:rsidRPr="00A326D6">
        <w:rPr>
          <w:rFonts w:hint="eastAsia"/>
          <w:color w:val="000000"/>
        </w:rPr>
        <w:t xml:space="preserve">on the </w:t>
      </w:r>
      <w:r w:rsidRPr="00A326D6">
        <w:rPr>
          <w:color w:val="000000"/>
        </w:rPr>
        <w:lastRenderedPageBreak/>
        <w:t>Closing Date.</w:t>
      </w:r>
      <w:r w:rsidRPr="00A326D6">
        <w:rPr>
          <w:rFonts w:hint="eastAsia"/>
          <w:color w:val="000000"/>
        </w:rPr>
        <w:t xml:space="preserve">  </w:t>
      </w:r>
      <w:r w:rsidRPr="00A326D6">
        <w:rPr>
          <w:color w:val="000000"/>
        </w:rPr>
        <w:t>Information provided after 6:00</w:t>
      </w:r>
      <w:r w:rsidRPr="00A326D6">
        <w:rPr>
          <w:rFonts w:hint="eastAsia"/>
          <w:color w:val="000000"/>
        </w:rPr>
        <w:t xml:space="preserve"> </w:t>
      </w:r>
      <w:r w:rsidRPr="00A326D6">
        <w:rPr>
          <w:color w:val="000000"/>
        </w:rPr>
        <w:t>p.m. o</w:t>
      </w:r>
      <w:r w:rsidRPr="00A326D6">
        <w:rPr>
          <w:rFonts w:hint="eastAsia"/>
          <w:color w:val="000000"/>
        </w:rPr>
        <w:t>n</w:t>
      </w:r>
      <w:r w:rsidRPr="00A326D6">
        <w:rPr>
          <w:color w:val="000000"/>
        </w:rPr>
        <w:t xml:space="preserve"> the Closing Date</w:t>
      </w:r>
      <w:r w:rsidRPr="00A326D6">
        <w:rPr>
          <w:rFonts w:hint="eastAsia"/>
          <w:color w:val="000000"/>
        </w:rPr>
        <w:t>,</w:t>
      </w:r>
      <w:r w:rsidRPr="00A326D6">
        <w:rPr>
          <w:color w:val="000000"/>
        </w:rPr>
        <w:t xml:space="preserve"> unless otherwise requested by the </w:t>
      </w:r>
      <w:r w:rsidRPr="00292E19">
        <w:rPr>
          <w:color w:val="000000"/>
        </w:rPr>
        <w:t>Government</w:t>
      </w:r>
      <w:r w:rsidRPr="00A326D6">
        <w:rPr>
          <w:rFonts w:hint="eastAsia"/>
          <w:color w:val="000000"/>
        </w:rPr>
        <w:t>,</w:t>
      </w:r>
      <w:r w:rsidRPr="00A326D6">
        <w:rPr>
          <w:color w:val="000000"/>
        </w:rPr>
        <w:t xml:space="preserve"> will not be considered.</w:t>
      </w:r>
    </w:p>
    <w:p w14:paraId="4F77EC58" w14:textId="23AC6EF1" w:rsidR="00ED6ECD" w:rsidRPr="00A326D6" w:rsidRDefault="00E2433A" w:rsidP="00E40684">
      <w:pPr>
        <w:numPr>
          <w:ilvl w:val="0"/>
          <w:numId w:val="1"/>
        </w:numPr>
        <w:snapToGrid w:val="0"/>
        <w:spacing w:afterLines="40" w:after="144" w:line="260" w:lineRule="exact"/>
        <w:jc w:val="both"/>
        <w:rPr>
          <w:b/>
          <w:color w:val="000000"/>
          <w:kern w:val="0"/>
        </w:rPr>
        <w:sectPr w:rsidR="00ED6ECD" w:rsidRPr="00A326D6" w:rsidSect="003913E3">
          <w:footerReference w:type="default" r:id="rId9"/>
          <w:headerReference w:type="first" r:id="rId10"/>
          <w:footerReference w:type="first" r:id="rId11"/>
          <w:pgSz w:w="11906" w:h="16838"/>
          <w:pgMar w:top="1079" w:right="1418" w:bottom="1134" w:left="1418" w:header="851" w:footer="850" w:gutter="0"/>
          <w:cols w:space="425"/>
          <w:titlePg/>
          <w:docGrid w:type="linesAndChars" w:linePitch="360"/>
        </w:sectPr>
      </w:pPr>
      <w:r w:rsidRPr="008E3BA0">
        <w:rPr>
          <w:color w:val="000000"/>
          <w:kern w:val="0"/>
        </w:rPr>
        <w:t>If Tropical Cyclone Warning Signal No. 8 or above, a black rainstorm warning signal</w:t>
      </w:r>
      <w:r w:rsidR="00C75699" w:rsidRPr="008E3BA0">
        <w:rPr>
          <w:color w:val="000000"/>
          <w:kern w:val="0"/>
        </w:rPr>
        <w:t>,</w:t>
      </w:r>
      <w:r w:rsidRPr="008E3BA0">
        <w:rPr>
          <w:color w:val="000000"/>
          <w:kern w:val="0"/>
        </w:rPr>
        <w:t xml:space="preserve"> or </w:t>
      </w:r>
      <w:r w:rsidR="002132ED">
        <w:rPr>
          <w:color w:val="000000"/>
          <w:kern w:val="0"/>
        </w:rPr>
        <w:t xml:space="preserve">adverse weather and </w:t>
      </w:r>
      <w:r w:rsidRPr="008E3BA0">
        <w:rPr>
          <w:color w:val="000000"/>
          <w:kern w:val="0"/>
        </w:rPr>
        <w:t xml:space="preserve">“extreme conditions” announced by the </w:t>
      </w:r>
      <w:r w:rsidR="00F65335" w:rsidRPr="008E3BA0">
        <w:rPr>
          <w:color w:val="000000"/>
          <w:kern w:val="0"/>
        </w:rPr>
        <w:t xml:space="preserve">Government is in force </w:t>
      </w:r>
      <w:r w:rsidRPr="008E3BA0">
        <w:rPr>
          <w:color w:val="000000"/>
          <w:kern w:val="0"/>
        </w:rPr>
        <w:t>for any duration betwe</w:t>
      </w:r>
      <w:r w:rsidRPr="00A326D6">
        <w:rPr>
          <w:color w:val="000000"/>
          <w:kern w:val="0"/>
        </w:rPr>
        <w:t>en 2</w:t>
      </w:r>
      <w:r w:rsidR="00741822" w:rsidRPr="00A326D6">
        <w:rPr>
          <w:color w:val="000000"/>
          <w:kern w:val="0"/>
        </w:rPr>
        <w:t>:00</w:t>
      </w:r>
      <w:r w:rsidR="003C1314" w:rsidRPr="00A326D6">
        <w:rPr>
          <w:rFonts w:hint="eastAsia"/>
          <w:color w:val="000000"/>
          <w:kern w:val="0"/>
        </w:rPr>
        <w:t xml:space="preserve"> </w:t>
      </w:r>
      <w:r w:rsidRPr="00A326D6">
        <w:rPr>
          <w:color w:val="000000"/>
          <w:kern w:val="0"/>
        </w:rPr>
        <w:t>p</w:t>
      </w:r>
      <w:r w:rsidR="00741822" w:rsidRPr="00A326D6">
        <w:rPr>
          <w:color w:val="000000"/>
          <w:kern w:val="0"/>
        </w:rPr>
        <w:t>.</w:t>
      </w:r>
      <w:r w:rsidRPr="00A326D6">
        <w:rPr>
          <w:color w:val="000000"/>
          <w:kern w:val="0"/>
        </w:rPr>
        <w:t>m</w:t>
      </w:r>
      <w:r w:rsidR="00741822" w:rsidRPr="00A326D6">
        <w:rPr>
          <w:color w:val="000000"/>
          <w:kern w:val="0"/>
        </w:rPr>
        <w:t>.</w:t>
      </w:r>
      <w:r w:rsidRPr="00A326D6">
        <w:rPr>
          <w:color w:val="000000"/>
          <w:kern w:val="0"/>
        </w:rPr>
        <w:t xml:space="preserve"> and 6</w:t>
      </w:r>
      <w:r w:rsidR="00741822" w:rsidRPr="00A326D6">
        <w:rPr>
          <w:color w:val="000000"/>
          <w:kern w:val="0"/>
        </w:rPr>
        <w:t>:00</w:t>
      </w:r>
      <w:r w:rsidR="003C1314" w:rsidRPr="00A326D6">
        <w:rPr>
          <w:rFonts w:hint="eastAsia"/>
          <w:color w:val="000000"/>
          <w:kern w:val="0"/>
        </w:rPr>
        <w:t xml:space="preserve"> </w:t>
      </w:r>
      <w:r w:rsidRPr="00A326D6">
        <w:rPr>
          <w:color w:val="000000"/>
          <w:kern w:val="0"/>
        </w:rPr>
        <w:t>p</w:t>
      </w:r>
      <w:r w:rsidR="00741822" w:rsidRPr="00A326D6">
        <w:rPr>
          <w:color w:val="000000"/>
          <w:kern w:val="0"/>
        </w:rPr>
        <w:t>.</w:t>
      </w:r>
      <w:r w:rsidRPr="00A326D6">
        <w:rPr>
          <w:color w:val="000000"/>
          <w:kern w:val="0"/>
        </w:rPr>
        <w:t>m</w:t>
      </w:r>
      <w:r w:rsidR="00741822" w:rsidRPr="00A326D6">
        <w:rPr>
          <w:color w:val="000000"/>
          <w:kern w:val="0"/>
        </w:rPr>
        <w:t>.</w:t>
      </w:r>
      <w:r w:rsidRPr="00A326D6">
        <w:rPr>
          <w:color w:val="000000"/>
          <w:kern w:val="0"/>
        </w:rPr>
        <w:t xml:space="preserve"> on </w:t>
      </w:r>
      <w:r w:rsidR="00304D4B" w:rsidRPr="00A326D6">
        <w:rPr>
          <w:rFonts w:hint="eastAsia"/>
          <w:color w:val="000000"/>
          <w:kern w:val="0"/>
        </w:rPr>
        <w:t xml:space="preserve">the </w:t>
      </w:r>
      <w:r w:rsidR="00304D4B" w:rsidRPr="00A326D6">
        <w:rPr>
          <w:color w:val="000000"/>
          <w:kern w:val="0"/>
        </w:rPr>
        <w:t>Closing Date</w:t>
      </w:r>
      <w:r w:rsidRPr="00A326D6">
        <w:rPr>
          <w:color w:val="000000"/>
          <w:kern w:val="0"/>
        </w:rPr>
        <w:t xml:space="preserve">, the </w:t>
      </w:r>
      <w:r w:rsidR="004E562C" w:rsidRPr="00A326D6">
        <w:rPr>
          <w:rFonts w:hint="eastAsia"/>
          <w:color w:val="000000"/>
          <w:kern w:val="0"/>
        </w:rPr>
        <w:t>Closing Date</w:t>
      </w:r>
      <w:r w:rsidR="004E562C" w:rsidRPr="00A326D6">
        <w:rPr>
          <w:color w:val="000000"/>
          <w:kern w:val="0"/>
        </w:rPr>
        <w:t xml:space="preserve"> </w:t>
      </w:r>
      <w:r w:rsidRPr="00A326D6">
        <w:rPr>
          <w:color w:val="000000"/>
          <w:kern w:val="0"/>
        </w:rPr>
        <w:t>will be postponed to 6</w:t>
      </w:r>
      <w:r w:rsidR="00741822" w:rsidRPr="00A326D6">
        <w:rPr>
          <w:color w:val="000000"/>
          <w:kern w:val="0"/>
        </w:rPr>
        <w:t>:00</w:t>
      </w:r>
      <w:r w:rsidR="003C1314" w:rsidRPr="00A326D6">
        <w:rPr>
          <w:rFonts w:hint="eastAsia"/>
          <w:color w:val="000000"/>
          <w:kern w:val="0"/>
        </w:rPr>
        <w:t xml:space="preserve"> </w:t>
      </w:r>
      <w:r w:rsidRPr="00A326D6">
        <w:rPr>
          <w:color w:val="000000"/>
          <w:kern w:val="0"/>
        </w:rPr>
        <w:t>p</w:t>
      </w:r>
      <w:r w:rsidR="00741822" w:rsidRPr="00A326D6">
        <w:rPr>
          <w:color w:val="000000"/>
          <w:kern w:val="0"/>
        </w:rPr>
        <w:t>.</w:t>
      </w:r>
      <w:r w:rsidRPr="00A326D6">
        <w:rPr>
          <w:color w:val="000000"/>
          <w:kern w:val="0"/>
        </w:rPr>
        <w:t>m</w:t>
      </w:r>
      <w:r w:rsidR="00741822" w:rsidRPr="00A326D6">
        <w:rPr>
          <w:color w:val="000000"/>
          <w:kern w:val="0"/>
        </w:rPr>
        <w:t>.</w:t>
      </w:r>
      <w:r w:rsidRPr="00A326D6">
        <w:rPr>
          <w:color w:val="000000"/>
          <w:kern w:val="0"/>
        </w:rPr>
        <w:t xml:space="preserve"> on the next working da</w:t>
      </w:r>
      <w:r w:rsidR="004E562C" w:rsidRPr="00A326D6">
        <w:rPr>
          <w:rFonts w:hint="eastAsia"/>
          <w:color w:val="000000"/>
          <w:kern w:val="0"/>
        </w:rPr>
        <w:t>y</w:t>
      </w:r>
      <w:r w:rsidR="00854FA3" w:rsidRPr="00A326D6">
        <w:t xml:space="preserve"> on which no </w:t>
      </w:r>
      <w:r w:rsidR="00854FA3" w:rsidRPr="00A326D6">
        <w:rPr>
          <w:rFonts w:hint="eastAsia"/>
        </w:rPr>
        <w:t>Tropical Cyclone Warning Signal No. 8 or above</w:t>
      </w:r>
      <w:r w:rsidR="00854FA3" w:rsidRPr="00A326D6">
        <w:t xml:space="preserve">, </w:t>
      </w:r>
      <w:r w:rsidR="00854FA3" w:rsidRPr="00A326D6">
        <w:rPr>
          <w:rFonts w:hint="eastAsia"/>
        </w:rPr>
        <w:t>black rainstorm warning signal</w:t>
      </w:r>
      <w:r w:rsidR="00854FA3" w:rsidRPr="00A326D6">
        <w:t>,</w:t>
      </w:r>
      <w:r w:rsidR="00854FA3" w:rsidRPr="00A326D6">
        <w:rPr>
          <w:rFonts w:hint="eastAsia"/>
        </w:rPr>
        <w:t xml:space="preserve"> </w:t>
      </w:r>
      <w:r w:rsidR="00854FA3" w:rsidRPr="00D513D7">
        <w:t xml:space="preserve">or </w:t>
      </w:r>
      <w:r w:rsidR="005729E5" w:rsidRPr="00D513D7">
        <w:t xml:space="preserve">adverse weather and </w:t>
      </w:r>
      <w:r w:rsidR="00854FA3" w:rsidRPr="00D513D7">
        <w:t xml:space="preserve">“extreme conditions” announced by the Government </w:t>
      </w:r>
      <w:r w:rsidR="00854FA3" w:rsidRPr="00D513D7">
        <w:rPr>
          <w:rFonts w:hint="eastAsia"/>
        </w:rPr>
        <w:t>is</w:t>
      </w:r>
      <w:r w:rsidR="00854FA3" w:rsidRPr="00D513D7">
        <w:t xml:space="preserve">/are </w:t>
      </w:r>
      <w:r w:rsidR="00854FA3" w:rsidRPr="00D513D7">
        <w:rPr>
          <w:rFonts w:hint="eastAsia"/>
        </w:rPr>
        <w:t>in force</w:t>
      </w:r>
      <w:r w:rsidR="00854FA3" w:rsidRPr="00A326D6">
        <w:t xml:space="preserve"> </w:t>
      </w:r>
      <w:r w:rsidR="00854FA3" w:rsidRPr="00A326D6">
        <w:rPr>
          <w:rFonts w:hint="eastAsia"/>
        </w:rPr>
        <w:t>for any duration between 2</w:t>
      </w:r>
      <w:r w:rsidR="00854FA3" w:rsidRPr="00A326D6">
        <w:t>:00</w:t>
      </w:r>
      <w:r w:rsidR="00854FA3" w:rsidRPr="00A326D6">
        <w:rPr>
          <w:rFonts w:hint="eastAsia"/>
        </w:rPr>
        <w:t xml:space="preserve"> p</w:t>
      </w:r>
      <w:r w:rsidR="00854FA3" w:rsidRPr="00A326D6">
        <w:t>.</w:t>
      </w:r>
      <w:r w:rsidR="00854FA3" w:rsidRPr="00A326D6">
        <w:rPr>
          <w:rFonts w:hint="eastAsia"/>
        </w:rPr>
        <w:t>m</w:t>
      </w:r>
      <w:r w:rsidR="00854FA3" w:rsidRPr="00A326D6">
        <w:t>.</w:t>
      </w:r>
      <w:r w:rsidR="00854FA3" w:rsidRPr="00A326D6">
        <w:rPr>
          <w:rFonts w:hint="eastAsia"/>
        </w:rPr>
        <w:t xml:space="preserve"> and 6</w:t>
      </w:r>
      <w:r w:rsidR="00854FA3" w:rsidRPr="00A326D6">
        <w:t>:00</w:t>
      </w:r>
      <w:r w:rsidR="00854FA3" w:rsidRPr="00A326D6">
        <w:rPr>
          <w:rFonts w:hint="eastAsia"/>
        </w:rPr>
        <w:t xml:space="preserve"> p</w:t>
      </w:r>
      <w:r w:rsidR="00854FA3" w:rsidRPr="00A326D6">
        <w:t>.</w:t>
      </w:r>
      <w:r w:rsidR="00854FA3" w:rsidRPr="00A326D6">
        <w:rPr>
          <w:rFonts w:hint="eastAsia"/>
        </w:rPr>
        <w:t>m</w:t>
      </w:r>
      <w:r w:rsidR="004405E2" w:rsidRPr="00A326D6">
        <w:t>.</w:t>
      </w:r>
    </w:p>
    <w:p w14:paraId="5460FC1A" w14:textId="77777777" w:rsidR="007D57BE" w:rsidRPr="00760A40" w:rsidRDefault="007D57BE" w:rsidP="003A4262">
      <w:pPr>
        <w:numPr>
          <w:ilvl w:val="0"/>
          <w:numId w:val="1"/>
        </w:numPr>
        <w:snapToGrid w:val="0"/>
        <w:spacing w:afterLines="40" w:after="144" w:line="260" w:lineRule="exact"/>
        <w:jc w:val="both"/>
        <w:rPr>
          <w:color w:val="000000"/>
        </w:rPr>
      </w:pPr>
      <w:r w:rsidRPr="00760A40">
        <w:rPr>
          <w:color w:val="000000"/>
        </w:rPr>
        <w:t xml:space="preserve">Please provide all information </w:t>
      </w:r>
      <w:r w:rsidR="00C75699" w:rsidRPr="00760A40">
        <w:rPr>
          <w:color w:val="000000"/>
        </w:rPr>
        <w:t xml:space="preserve">required </w:t>
      </w:r>
      <w:r w:rsidRPr="00760A40">
        <w:rPr>
          <w:color w:val="000000"/>
        </w:rPr>
        <w:t>in this form and attach relevant supporting documents to facilitate assessment of the application.</w:t>
      </w:r>
      <w:r w:rsidR="003A4262" w:rsidRPr="00760A40">
        <w:rPr>
          <w:rFonts w:hint="eastAsia"/>
          <w:color w:val="000000"/>
          <w:lang w:eastAsia="zh-HK"/>
        </w:rPr>
        <w:t xml:space="preserve">  </w:t>
      </w:r>
      <w:r w:rsidR="00ED0D26" w:rsidRPr="00760A40">
        <w:rPr>
          <w:rFonts w:eastAsia="SimSun" w:hint="eastAsia"/>
          <w:color w:val="000000"/>
          <w:lang w:eastAsia="zh-CN"/>
        </w:rPr>
        <w:t>M</w:t>
      </w:r>
      <w:r w:rsidR="00ED0D26" w:rsidRPr="00760A40">
        <w:rPr>
          <w:color w:val="000000"/>
          <w:lang w:eastAsia="zh-HK"/>
        </w:rPr>
        <w:t>andatory</w:t>
      </w:r>
      <w:r w:rsidR="00ED0D26" w:rsidRPr="00760A40">
        <w:rPr>
          <w:rFonts w:eastAsia="SimSun" w:hint="eastAsia"/>
          <w:color w:val="000000"/>
          <w:lang w:eastAsia="zh-CN"/>
        </w:rPr>
        <w:t xml:space="preserve"> fields are</w:t>
      </w:r>
      <w:r w:rsidR="003A4262" w:rsidRPr="00760A40">
        <w:rPr>
          <w:color w:val="000000"/>
          <w:lang w:eastAsia="zh-HK"/>
        </w:rPr>
        <w:t xml:space="preserve"> marked with a</w:t>
      </w:r>
      <w:r w:rsidR="00ED0D26" w:rsidRPr="00760A40">
        <w:rPr>
          <w:rFonts w:eastAsia="SimSun" w:hint="eastAsia"/>
          <w:color w:val="000000"/>
          <w:lang w:eastAsia="zh-CN"/>
        </w:rPr>
        <w:t>n asterisk</w:t>
      </w:r>
      <w:r w:rsidR="003A4262" w:rsidRPr="00760A40">
        <w:rPr>
          <w:color w:val="000000"/>
          <w:lang w:eastAsia="zh-HK"/>
        </w:rPr>
        <w:t xml:space="preserve"> on the application form</w:t>
      </w:r>
      <w:r w:rsidR="00B645C8" w:rsidRPr="00760A40">
        <w:rPr>
          <w:color w:val="000000"/>
          <w:lang w:eastAsia="zh-HK"/>
        </w:rPr>
        <w:t>.</w:t>
      </w:r>
      <w:r w:rsidR="00B21A75" w:rsidRPr="00760A40">
        <w:rPr>
          <w:color w:val="000000"/>
          <w:lang w:eastAsia="zh-HK"/>
        </w:rPr>
        <w:t xml:space="preserve"> </w:t>
      </w:r>
      <w:r w:rsidR="00B645C8" w:rsidRPr="00760A40">
        <w:rPr>
          <w:color w:val="000000"/>
          <w:lang w:eastAsia="zh-HK"/>
        </w:rPr>
        <w:t xml:space="preserve"> T</w:t>
      </w:r>
      <w:r w:rsidR="00B21A75" w:rsidRPr="00760A40">
        <w:rPr>
          <w:color w:val="000000"/>
          <w:lang w:eastAsia="zh-HK"/>
        </w:rPr>
        <w:t>he applicant should inform the Secretariat immediately if there are any subsequent changes to the information provided</w:t>
      </w:r>
      <w:r w:rsidR="003A4262" w:rsidRPr="00760A40">
        <w:rPr>
          <w:rFonts w:hint="eastAsia"/>
          <w:color w:val="000000"/>
          <w:lang w:eastAsia="zh-HK"/>
        </w:rPr>
        <w:t>.</w:t>
      </w:r>
    </w:p>
    <w:p w14:paraId="27B45374" w14:textId="55A78AFC" w:rsidR="004A7DA9" w:rsidRPr="00A0688A" w:rsidRDefault="00C00900" w:rsidP="00E02B19">
      <w:pPr>
        <w:numPr>
          <w:ilvl w:val="0"/>
          <w:numId w:val="1"/>
        </w:numPr>
        <w:snapToGrid w:val="0"/>
        <w:spacing w:afterLines="40" w:after="144" w:line="260" w:lineRule="exact"/>
        <w:ind w:left="482" w:hanging="482"/>
        <w:jc w:val="both"/>
        <w:rPr>
          <w:color w:val="000000"/>
        </w:rPr>
      </w:pPr>
      <w:r w:rsidRPr="00760A40">
        <w:rPr>
          <w:rFonts w:hint="eastAsia"/>
          <w:color w:val="000000"/>
        </w:rPr>
        <w:t>T</w:t>
      </w:r>
      <w:r w:rsidR="004A7DA9" w:rsidRPr="00760A40">
        <w:rPr>
          <w:color w:val="000000"/>
        </w:rPr>
        <w:t xml:space="preserve">he applicant </w:t>
      </w:r>
      <w:r w:rsidRPr="00760A40">
        <w:rPr>
          <w:rFonts w:hint="eastAsia"/>
          <w:color w:val="000000"/>
          <w:lang w:eastAsia="zh-HK"/>
        </w:rPr>
        <w:t>m</w:t>
      </w:r>
      <w:r w:rsidRPr="00760A40">
        <w:rPr>
          <w:color w:val="000000"/>
          <w:lang w:eastAsia="zh-HK"/>
        </w:rPr>
        <w:t>ust</w:t>
      </w:r>
      <w:r w:rsidR="004A7DA9" w:rsidRPr="00760A40">
        <w:rPr>
          <w:color w:val="000000"/>
        </w:rPr>
        <w:t xml:space="preserve"> submit the required information </w:t>
      </w:r>
      <w:r w:rsidR="00AC09F1" w:rsidRPr="00760A40">
        <w:rPr>
          <w:rFonts w:eastAsia="SimSun" w:hint="eastAsia"/>
          <w:color w:val="000000"/>
          <w:lang w:eastAsia="zh-CN"/>
        </w:rPr>
        <w:t>or</w:t>
      </w:r>
      <w:r w:rsidR="004A7DA9" w:rsidRPr="00760A40">
        <w:rPr>
          <w:color w:val="000000"/>
        </w:rPr>
        <w:t xml:space="preserve"> </w:t>
      </w:r>
      <w:r w:rsidR="00ED0D26" w:rsidRPr="00760A40">
        <w:rPr>
          <w:rFonts w:eastAsia="SimSun" w:hint="eastAsia"/>
          <w:color w:val="000000"/>
          <w:lang w:eastAsia="zh-CN"/>
        </w:rPr>
        <w:t>any</w:t>
      </w:r>
      <w:r w:rsidR="00ED0D26" w:rsidRPr="00760A40">
        <w:rPr>
          <w:color w:val="000000"/>
        </w:rPr>
        <w:t xml:space="preserve"> </w:t>
      </w:r>
      <w:r w:rsidR="004A7DA9" w:rsidRPr="00760A40">
        <w:rPr>
          <w:color w:val="000000"/>
        </w:rPr>
        <w:t>relevant supporting document</w:t>
      </w:r>
      <w:r w:rsidR="00F560A3" w:rsidRPr="00760A40">
        <w:rPr>
          <w:rFonts w:hint="eastAsia"/>
          <w:color w:val="000000"/>
          <w:lang w:eastAsia="zh-HK"/>
        </w:rPr>
        <w:t>s</w:t>
      </w:r>
      <w:r w:rsidR="00FA5995" w:rsidRPr="00760A40">
        <w:rPr>
          <w:rFonts w:hint="eastAsia"/>
          <w:color w:val="000000"/>
          <w:lang w:eastAsia="zh-HK"/>
        </w:rPr>
        <w:t xml:space="preserve"> </w:t>
      </w:r>
      <w:r w:rsidR="004A7DA9" w:rsidRPr="00760A40">
        <w:rPr>
          <w:color w:val="000000"/>
        </w:rPr>
        <w:t>set out in the Guide to Application</w:t>
      </w:r>
      <w:r w:rsidR="004A7DA9" w:rsidRPr="00760A40">
        <w:rPr>
          <w:rFonts w:hint="eastAsia"/>
          <w:color w:val="000000"/>
        </w:rPr>
        <w:t xml:space="preserve"> and this application form</w:t>
      </w:r>
      <w:r w:rsidR="004A7DA9" w:rsidRPr="00760A40">
        <w:rPr>
          <w:color w:val="000000"/>
        </w:rPr>
        <w:t xml:space="preserve">. </w:t>
      </w:r>
      <w:r w:rsidR="00E31C6B" w:rsidRPr="00760A40">
        <w:rPr>
          <w:rFonts w:hint="eastAsia"/>
          <w:color w:val="000000"/>
          <w:lang w:eastAsia="zh-HK"/>
        </w:rPr>
        <w:t xml:space="preserve"> Please refer to the </w:t>
      </w:r>
      <w:r w:rsidR="000A2C28" w:rsidRPr="00760A40">
        <w:rPr>
          <w:color w:val="000000"/>
          <w:lang w:eastAsia="zh-HK"/>
        </w:rPr>
        <w:t>“</w:t>
      </w:r>
      <w:r w:rsidR="00E31C6B" w:rsidRPr="00760A40">
        <w:rPr>
          <w:rFonts w:hint="eastAsia"/>
          <w:color w:val="000000"/>
          <w:lang w:eastAsia="zh-HK"/>
        </w:rPr>
        <w:t>Checklist for Submission of Application</w:t>
      </w:r>
      <w:r w:rsidR="000A2C28" w:rsidRPr="00760A40">
        <w:rPr>
          <w:color w:val="000000"/>
          <w:lang w:eastAsia="zh-HK"/>
        </w:rPr>
        <w:t>”</w:t>
      </w:r>
      <w:r w:rsidR="00E31C6B" w:rsidRPr="00760A40">
        <w:rPr>
          <w:rFonts w:hint="eastAsia"/>
          <w:color w:val="000000"/>
          <w:lang w:eastAsia="zh-HK"/>
        </w:rPr>
        <w:t xml:space="preserve"> </w:t>
      </w:r>
      <w:r w:rsidR="00610EB7" w:rsidRPr="00760A40">
        <w:rPr>
          <w:rFonts w:hint="eastAsia"/>
          <w:color w:val="000000"/>
          <w:lang w:eastAsia="zh-HK"/>
        </w:rPr>
        <w:t>appende</w:t>
      </w:r>
      <w:r w:rsidR="00AE5C66" w:rsidRPr="00760A40">
        <w:rPr>
          <w:rFonts w:hint="eastAsia"/>
          <w:color w:val="000000"/>
          <w:lang w:eastAsia="zh-HK"/>
        </w:rPr>
        <w:t xml:space="preserve">d </w:t>
      </w:r>
      <w:r w:rsidR="00F575D2" w:rsidRPr="00760A40">
        <w:rPr>
          <w:rFonts w:hint="eastAsia"/>
          <w:color w:val="000000"/>
          <w:lang w:eastAsia="zh-HK"/>
        </w:rPr>
        <w:t>to</w:t>
      </w:r>
      <w:r w:rsidR="00AE5C66" w:rsidRPr="00760A40">
        <w:rPr>
          <w:rFonts w:hint="eastAsia"/>
          <w:color w:val="000000"/>
          <w:lang w:eastAsia="zh-HK"/>
        </w:rPr>
        <w:t xml:space="preserve"> this application fo</w:t>
      </w:r>
      <w:r w:rsidR="00AE5C66" w:rsidRPr="00AA30C8">
        <w:rPr>
          <w:rFonts w:hint="eastAsia"/>
          <w:color w:val="000000"/>
          <w:lang w:eastAsia="zh-HK"/>
        </w:rPr>
        <w:t xml:space="preserve">rm </w:t>
      </w:r>
      <w:r w:rsidR="00E31C6B" w:rsidRPr="00AA30C8">
        <w:rPr>
          <w:rFonts w:hint="eastAsia"/>
          <w:color w:val="000000"/>
          <w:lang w:eastAsia="zh-HK"/>
        </w:rPr>
        <w:t>for the required i</w:t>
      </w:r>
      <w:r w:rsidR="00E31C6B" w:rsidRPr="00A0688A">
        <w:rPr>
          <w:rFonts w:hint="eastAsia"/>
          <w:color w:val="000000"/>
          <w:lang w:eastAsia="zh-HK"/>
        </w:rPr>
        <w:t>nformation.</w:t>
      </w:r>
    </w:p>
    <w:p w14:paraId="178BCCE0" w14:textId="796197A1" w:rsidR="005C2564" w:rsidRPr="00A0688A" w:rsidRDefault="005C2564" w:rsidP="005C2564">
      <w:pPr>
        <w:numPr>
          <w:ilvl w:val="0"/>
          <w:numId w:val="1"/>
        </w:numPr>
        <w:snapToGrid w:val="0"/>
        <w:spacing w:afterLines="40" w:after="144" w:line="260" w:lineRule="exact"/>
        <w:ind w:left="482" w:hanging="482"/>
        <w:jc w:val="both"/>
        <w:rPr>
          <w:b/>
          <w:i/>
          <w:color w:val="000000"/>
        </w:rPr>
      </w:pPr>
      <w:r w:rsidRPr="00A0688A">
        <w:rPr>
          <w:color w:val="000000"/>
          <w:lang w:eastAsia="zh-HK"/>
        </w:rPr>
        <w:t xml:space="preserve">Any information submitted through public cloud storage </w:t>
      </w:r>
      <w:r w:rsidR="00D513D7">
        <w:rPr>
          <w:color w:val="000000"/>
          <w:lang w:eastAsia="zh-HK"/>
        </w:rPr>
        <w:t xml:space="preserve">and application by email </w:t>
      </w:r>
      <w:r w:rsidRPr="00A0688A">
        <w:rPr>
          <w:color w:val="000000"/>
          <w:lang w:eastAsia="zh-HK"/>
        </w:rPr>
        <w:t>will not be considered.</w:t>
      </w:r>
    </w:p>
    <w:p w14:paraId="4BF25318" w14:textId="77777777" w:rsidR="004A7DA9" w:rsidRPr="00AA30C8" w:rsidRDefault="00ED0D26" w:rsidP="006951C8">
      <w:pPr>
        <w:numPr>
          <w:ilvl w:val="0"/>
          <w:numId w:val="1"/>
        </w:numPr>
        <w:snapToGrid w:val="0"/>
        <w:spacing w:afterLines="40" w:after="144" w:line="260" w:lineRule="exact"/>
        <w:jc w:val="both"/>
      </w:pPr>
      <w:r w:rsidRPr="00AA30C8">
        <w:rPr>
          <w:rFonts w:eastAsia="SimSun" w:hint="eastAsia"/>
          <w:color w:val="000000"/>
          <w:lang w:eastAsia="zh-CN"/>
        </w:rPr>
        <w:t>No</w:t>
      </w:r>
      <w:r w:rsidRPr="00AA30C8">
        <w:rPr>
          <w:color w:val="000000"/>
        </w:rPr>
        <w:t xml:space="preserve"> </w:t>
      </w:r>
      <w:r w:rsidR="004A7DA9" w:rsidRPr="00AA30C8">
        <w:rPr>
          <w:color w:val="000000"/>
        </w:rPr>
        <w:t xml:space="preserve">information (including </w:t>
      </w:r>
      <w:r w:rsidR="003C1314" w:rsidRPr="00AA30C8">
        <w:rPr>
          <w:rFonts w:hint="eastAsia"/>
          <w:color w:val="000000"/>
        </w:rPr>
        <w:t>but not limited to</w:t>
      </w:r>
      <w:r w:rsidR="004A7DA9" w:rsidRPr="00AA30C8">
        <w:rPr>
          <w:color w:val="000000"/>
        </w:rPr>
        <w:t xml:space="preserve"> the application form, relevant supporting documents, video and audio recording, </w:t>
      </w:r>
      <w:r w:rsidR="004A7DA9" w:rsidRPr="00AA30C8">
        <w:rPr>
          <w:color w:val="000000"/>
          <w:lang w:eastAsia="zh-HK"/>
        </w:rPr>
        <w:t>documentation</w:t>
      </w:r>
      <w:r w:rsidR="004A7DA9" w:rsidRPr="00AA30C8">
        <w:rPr>
          <w:color w:val="000000"/>
        </w:rPr>
        <w:t>, USB</w:t>
      </w:r>
      <w:r w:rsidR="003C1314" w:rsidRPr="00AA30C8">
        <w:rPr>
          <w:rFonts w:hint="eastAsia"/>
          <w:color w:val="000000"/>
        </w:rPr>
        <w:t xml:space="preserve"> </w:t>
      </w:r>
      <w:r w:rsidR="006951C8" w:rsidRPr="006951C8">
        <w:rPr>
          <w:color w:val="000000"/>
        </w:rPr>
        <w:t>flash drive</w:t>
      </w:r>
      <w:r w:rsidR="003C1314" w:rsidRPr="00AA30C8">
        <w:rPr>
          <w:rFonts w:hint="eastAsia"/>
          <w:color w:val="000000"/>
        </w:rPr>
        <w:t>s</w:t>
      </w:r>
      <w:r w:rsidR="004A7DA9" w:rsidRPr="00AA30C8">
        <w:rPr>
          <w:rFonts w:hint="eastAsia"/>
          <w:color w:val="000000"/>
        </w:rPr>
        <w:t>,</w:t>
      </w:r>
      <w:r w:rsidR="004A7DA9" w:rsidRPr="00AA30C8">
        <w:rPr>
          <w:color w:val="000000"/>
        </w:rPr>
        <w:t xml:space="preserve"> </w:t>
      </w:r>
      <w:r w:rsidR="00F0641E">
        <w:rPr>
          <w:color w:val="000000"/>
          <w:lang w:eastAsia="zh-HK"/>
        </w:rPr>
        <w:t xml:space="preserve">compact </w:t>
      </w:r>
      <w:r w:rsidR="004A7DA9" w:rsidRPr="00AA30C8">
        <w:rPr>
          <w:color w:val="000000"/>
        </w:rPr>
        <w:t xml:space="preserve">discs) submitted by the </w:t>
      </w:r>
      <w:r w:rsidR="00C17446" w:rsidRPr="00AA30C8">
        <w:rPr>
          <w:color w:val="000000"/>
        </w:rPr>
        <w:t>applicant will be return</w:t>
      </w:r>
      <w:r w:rsidR="00C17446" w:rsidRPr="00AA30C8">
        <w:rPr>
          <w:rFonts w:hint="eastAsia"/>
          <w:color w:val="000000"/>
        </w:rPr>
        <w:t>ed</w:t>
      </w:r>
      <w:r w:rsidR="006F3D91" w:rsidRPr="00AA30C8">
        <w:rPr>
          <w:rFonts w:hint="eastAsia"/>
          <w:color w:val="000000"/>
        </w:rPr>
        <w:t>.</w:t>
      </w:r>
    </w:p>
    <w:p w14:paraId="2A6AA446" w14:textId="77777777" w:rsidR="006812BB" w:rsidRPr="00AA30C8" w:rsidRDefault="006812BB" w:rsidP="00C94AEE">
      <w:pPr>
        <w:snapToGrid w:val="0"/>
        <w:spacing w:afterLines="40" w:after="144" w:line="260" w:lineRule="exact"/>
        <w:jc w:val="both"/>
        <w:sectPr w:rsidR="006812BB" w:rsidRPr="00AA30C8" w:rsidSect="007E2CCF">
          <w:footerReference w:type="default" r:id="rId12"/>
          <w:type w:val="continuous"/>
          <w:pgSz w:w="11906" w:h="16838"/>
          <w:pgMar w:top="1079" w:right="1418" w:bottom="1134" w:left="1418" w:header="851" w:footer="680" w:gutter="0"/>
          <w:cols w:space="425"/>
          <w:docGrid w:type="linesAndChars"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1438"/>
        <w:gridCol w:w="141"/>
        <w:gridCol w:w="706"/>
        <w:gridCol w:w="2816"/>
        <w:gridCol w:w="1268"/>
        <w:gridCol w:w="2701"/>
      </w:tblGrid>
      <w:tr w:rsidR="00477B68" w:rsidRPr="00AA30C8" w14:paraId="3A5C8336" w14:textId="77777777" w:rsidTr="008F013A">
        <w:trPr>
          <w:trHeight w:val="1951"/>
        </w:trPr>
        <w:tc>
          <w:tcPr>
            <w:tcW w:w="9126" w:type="dxa"/>
            <w:gridSpan w:val="6"/>
            <w:tcBorders>
              <w:top w:val="nil"/>
              <w:left w:val="nil"/>
              <w:bottom w:val="nil"/>
              <w:right w:val="nil"/>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2"/>
            </w:tblGrid>
            <w:tr w:rsidR="008C7F95" w:rsidRPr="00AA30C8" w14:paraId="4CEBD784" w14:textId="77777777" w:rsidTr="00EF30ED">
              <w:trPr>
                <w:trHeight w:val="1658"/>
              </w:trPr>
              <w:tc>
                <w:tcPr>
                  <w:tcW w:w="8962" w:type="dxa"/>
                  <w:shd w:val="clear" w:color="auto" w:fill="auto"/>
                  <w:vAlign w:val="center"/>
                </w:tcPr>
                <w:p w14:paraId="582CE220" w14:textId="77777777" w:rsidR="008C7F95" w:rsidRPr="00AA30C8" w:rsidRDefault="008C7F95" w:rsidP="00B356D4">
                  <w:pPr>
                    <w:spacing w:line="0" w:lineRule="atLeast"/>
                    <w:jc w:val="both"/>
                  </w:pPr>
                  <w:r w:rsidRPr="00AA30C8">
                    <w:rPr>
                      <w:rFonts w:hint="eastAsia"/>
                    </w:rPr>
                    <w:lastRenderedPageBreak/>
                    <w:t xml:space="preserve">Please use the application form to set out your proposal.  Should you wish to provide supplementary information, please indicate clearly to which section of the proposal your supplementary information corresponds.  Should the supplementary information provided be in conflict with the information in the application form, the information in the application form shall </w:t>
                  </w:r>
                  <w:r w:rsidRPr="00AA30C8">
                    <w:t>prevail</w:t>
                  </w:r>
                  <w:r w:rsidRPr="00AA30C8">
                    <w:rPr>
                      <w:rFonts w:hint="eastAsia"/>
                    </w:rPr>
                    <w:t>.</w:t>
                  </w:r>
                </w:p>
              </w:tc>
            </w:tr>
          </w:tbl>
          <w:p w14:paraId="0EB7C064" w14:textId="77777777" w:rsidR="002345FC" w:rsidRPr="00AA30C8" w:rsidRDefault="002345FC" w:rsidP="008C7F95">
            <w:pPr>
              <w:jc w:val="both"/>
              <w:rPr>
                <w:b/>
                <w:color w:val="000000"/>
                <w:sz w:val="26"/>
                <w:szCs w:val="26"/>
              </w:rPr>
            </w:pPr>
          </w:p>
        </w:tc>
      </w:tr>
      <w:tr w:rsidR="00B5653A" w:rsidRPr="00AA30C8" w14:paraId="68E28D4C" w14:textId="77777777" w:rsidTr="00AE267A">
        <w:tc>
          <w:tcPr>
            <w:tcW w:w="9126" w:type="dxa"/>
            <w:gridSpan w:val="6"/>
            <w:tcBorders>
              <w:top w:val="nil"/>
              <w:left w:val="nil"/>
              <w:bottom w:val="nil"/>
              <w:right w:val="nil"/>
            </w:tcBorders>
            <w:shd w:val="clear" w:color="auto" w:fill="E0E0E0"/>
          </w:tcPr>
          <w:p w14:paraId="0A228204" w14:textId="77777777" w:rsidR="00B5653A" w:rsidRPr="00AA30C8" w:rsidRDefault="00B5653A" w:rsidP="00D12A8A">
            <w:pPr>
              <w:jc w:val="both"/>
              <w:rPr>
                <w:b/>
                <w:color w:val="000000"/>
                <w:sz w:val="26"/>
                <w:szCs w:val="26"/>
              </w:rPr>
            </w:pPr>
            <w:r w:rsidRPr="00AA30C8">
              <w:rPr>
                <w:b/>
                <w:color w:val="000000"/>
                <w:sz w:val="26"/>
                <w:szCs w:val="26"/>
              </w:rPr>
              <w:t xml:space="preserve">Section A </w:t>
            </w:r>
            <w:r w:rsidRPr="00A326D6">
              <w:rPr>
                <w:b/>
                <w:color w:val="000000"/>
                <w:sz w:val="26"/>
                <w:szCs w:val="26"/>
              </w:rPr>
              <w:t xml:space="preserve">– </w:t>
            </w:r>
            <w:r w:rsidR="00D12A8A" w:rsidRPr="00A326D6">
              <w:rPr>
                <w:b/>
                <w:color w:val="000000"/>
                <w:sz w:val="26"/>
                <w:szCs w:val="26"/>
              </w:rPr>
              <w:t>T</w:t>
            </w:r>
            <w:r w:rsidRPr="00A326D6">
              <w:rPr>
                <w:b/>
                <w:color w:val="000000"/>
                <w:sz w:val="26"/>
                <w:szCs w:val="26"/>
              </w:rPr>
              <w:t>he</w:t>
            </w:r>
            <w:r w:rsidR="00A55325" w:rsidRPr="00A326D6">
              <w:rPr>
                <w:b/>
                <w:color w:val="000000"/>
                <w:sz w:val="26"/>
                <w:szCs w:val="26"/>
              </w:rPr>
              <w:t xml:space="preserve"> </w:t>
            </w:r>
            <w:r w:rsidRPr="00AA30C8">
              <w:rPr>
                <w:b/>
                <w:color w:val="000000"/>
                <w:sz w:val="26"/>
                <w:szCs w:val="26"/>
              </w:rPr>
              <w:t>Applicant</w:t>
            </w:r>
          </w:p>
        </w:tc>
      </w:tr>
      <w:tr w:rsidR="00B5653A" w:rsidRPr="00AA30C8" w14:paraId="52846F7C" w14:textId="77777777" w:rsidTr="00AE267A">
        <w:trPr>
          <w:trHeight w:val="1136"/>
        </w:trPr>
        <w:tc>
          <w:tcPr>
            <w:tcW w:w="9126" w:type="dxa"/>
            <w:gridSpan w:val="6"/>
            <w:tcBorders>
              <w:top w:val="nil"/>
              <w:left w:val="nil"/>
              <w:bottom w:val="single" w:sz="4" w:space="0" w:color="auto"/>
              <w:right w:val="nil"/>
            </w:tcBorders>
          </w:tcPr>
          <w:p w14:paraId="56537F24" w14:textId="77777777" w:rsidR="00F21618" w:rsidRPr="00AA30C8" w:rsidRDefault="00B5653A" w:rsidP="0073260B">
            <w:pPr>
              <w:snapToGrid w:val="0"/>
              <w:ind w:rightChars="29" w:right="70"/>
              <w:jc w:val="both"/>
              <w:rPr>
                <w:color w:val="000000"/>
                <w:sz w:val="26"/>
                <w:szCs w:val="26"/>
              </w:rPr>
            </w:pPr>
            <w:r w:rsidRPr="00AA30C8">
              <w:rPr>
                <w:color w:val="000000"/>
                <w:sz w:val="26"/>
                <w:szCs w:val="26"/>
              </w:rPr>
              <w:t xml:space="preserve">In </w:t>
            </w:r>
            <w:r w:rsidR="00636872" w:rsidRPr="00AA30C8">
              <w:rPr>
                <w:rFonts w:hint="eastAsia"/>
                <w:color w:val="000000"/>
                <w:sz w:val="26"/>
                <w:szCs w:val="26"/>
              </w:rPr>
              <w:t xml:space="preserve">the </w:t>
            </w:r>
            <w:r w:rsidRPr="00AA30C8">
              <w:rPr>
                <w:color w:val="000000"/>
                <w:sz w:val="26"/>
                <w:szCs w:val="26"/>
              </w:rPr>
              <w:t>case of</w:t>
            </w:r>
            <w:r w:rsidR="00A55325" w:rsidRPr="00AA30C8">
              <w:rPr>
                <w:color w:val="000000"/>
                <w:sz w:val="26"/>
                <w:szCs w:val="26"/>
              </w:rPr>
              <w:t xml:space="preserve"> a</w:t>
            </w:r>
            <w:r w:rsidRPr="00AA30C8">
              <w:rPr>
                <w:color w:val="000000"/>
                <w:sz w:val="26"/>
                <w:szCs w:val="26"/>
              </w:rPr>
              <w:t xml:space="preserve"> joint application, the </w:t>
            </w:r>
            <w:r w:rsidR="000547A1" w:rsidRPr="00AA30C8">
              <w:rPr>
                <w:color w:val="000000"/>
                <w:sz w:val="26"/>
                <w:szCs w:val="26"/>
              </w:rPr>
              <w:t xml:space="preserve">principal </w:t>
            </w:r>
            <w:r w:rsidR="00A55325" w:rsidRPr="00AA30C8">
              <w:rPr>
                <w:color w:val="000000"/>
                <w:sz w:val="26"/>
                <w:szCs w:val="26"/>
              </w:rPr>
              <w:t>applicant</w:t>
            </w:r>
            <w:r w:rsidRPr="00AA30C8">
              <w:rPr>
                <w:color w:val="000000"/>
                <w:sz w:val="26"/>
                <w:szCs w:val="26"/>
              </w:rPr>
              <w:t xml:space="preserve"> </w:t>
            </w:r>
            <w:r w:rsidR="00636872" w:rsidRPr="00AA30C8">
              <w:rPr>
                <w:rFonts w:hint="eastAsia"/>
                <w:color w:val="000000"/>
                <w:sz w:val="26"/>
                <w:szCs w:val="26"/>
              </w:rPr>
              <w:t xml:space="preserve">shall </w:t>
            </w:r>
            <w:r w:rsidRPr="00AA30C8">
              <w:rPr>
                <w:color w:val="000000"/>
                <w:sz w:val="26"/>
                <w:szCs w:val="26"/>
              </w:rPr>
              <w:t xml:space="preserve">fill </w:t>
            </w:r>
            <w:r w:rsidR="00FB6B03" w:rsidRPr="00AA30C8">
              <w:rPr>
                <w:color w:val="000000"/>
                <w:sz w:val="26"/>
                <w:szCs w:val="26"/>
              </w:rPr>
              <w:t xml:space="preserve">in </w:t>
            </w:r>
            <w:r w:rsidRPr="00AA30C8">
              <w:rPr>
                <w:color w:val="000000"/>
                <w:sz w:val="26"/>
                <w:szCs w:val="26"/>
              </w:rPr>
              <w:t xml:space="preserve">this form and </w:t>
            </w:r>
            <w:r w:rsidR="00C75699" w:rsidRPr="00AA30C8">
              <w:rPr>
                <w:color w:val="000000"/>
                <w:sz w:val="26"/>
                <w:szCs w:val="26"/>
              </w:rPr>
              <w:t xml:space="preserve">provide </w:t>
            </w:r>
            <w:r w:rsidRPr="00AA30C8">
              <w:rPr>
                <w:color w:val="000000"/>
                <w:sz w:val="26"/>
                <w:szCs w:val="26"/>
              </w:rPr>
              <w:t xml:space="preserve">all necessary information with the consent of </w:t>
            </w:r>
            <w:r w:rsidR="007424E6" w:rsidRPr="00AA30C8">
              <w:rPr>
                <w:rFonts w:hint="eastAsia"/>
                <w:color w:val="000000"/>
                <w:sz w:val="26"/>
                <w:szCs w:val="26"/>
                <w:lang w:eastAsia="zh-HK"/>
              </w:rPr>
              <w:t xml:space="preserve">each </w:t>
            </w:r>
            <w:r w:rsidR="00A55325" w:rsidRPr="00AA30C8">
              <w:rPr>
                <w:color w:val="000000"/>
                <w:sz w:val="26"/>
                <w:szCs w:val="26"/>
              </w:rPr>
              <w:t>joint applicant</w:t>
            </w:r>
            <w:r w:rsidRPr="00AA30C8">
              <w:rPr>
                <w:color w:val="000000"/>
                <w:sz w:val="26"/>
                <w:szCs w:val="26"/>
              </w:rPr>
              <w:t>.</w:t>
            </w:r>
          </w:p>
          <w:p w14:paraId="5C415C72" w14:textId="77777777" w:rsidR="00B5653A" w:rsidRPr="00AA30C8" w:rsidRDefault="00F21618" w:rsidP="003A1116">
            <w:pPr>
              <w:numPr>
                <w:ilvl w:val="0"/>
                <w:numId w:val="2"/>
              </w:numPr>
              <w:snapToGrid w:val="0"/>
              <w:spacing w:beforeLines="50" w:before="180"/>
              <w:ind w:left="624" w:hanging="340"/>
              <w:jc w:val="both"/>
              <w:rPr>
                <w:b/>
                <w:color w:val="000000"/>
                <w:sz w:val="26"/>
                <w:szCs w:val="26"/>
              </w:rPr>
            </w:pPr>
            <w:r w:rsidRPr="00AA30C8">
              <w:rPr>
                <w:b/>
                <w:color w:val="000000"/>
                <w:sz w:val="26"/>
                <w:szCs w:val="26"/>
              </w:rPr>
              <w:t xml:space="preserve">Information of </w:t>
            </w:r>
            <w:r w:rsidR="009630C5" w:rsidRPr="00AA30C8">
              <w:rPr>
                <w:rFonts w:hint="eastAsia"/>
                <w:b/>
                <w:color w:val="000000"/>
                <w:sz w:val="26"/>
                <w:szCs w:val="26"/>
              </w:rPr>
              <w:t xml:space="preserve">the </w:t>
            </w:r>
            <w:r w:rsidRPr="00AA30C8">
              <w:rPr>
                <w:b/>
                <w:color w:val="000000"/>
                <w:sz w:val="26"/>
                <w:szCs w:val="26"/>
              </w:rPr>
              <w:t>Applica</w:t>
            </w:r>
            <w:r w:rsidRPr="00A326D6">
              <w:rPr>
                <w:b/>
                <w:color w:val="000000"/>
                <w:sz w:val="26"/>
                <w:szCs w:val="26"/>
              </w:rPr>
              <w:t>nt</w:t>
            </w:r>
            <w:r w:rsidR="008E3BA0" w:rsidRPr="00A326D6">
              <w:rPr>
                <w:b/>
                <w:color w:val="000000"/>
                <w:sz w:val="26"/>
                <w:szCs w:val="26"/>
              </w:rPr>
              <w:t xml:space="preserve"> (</w:t>
            </w:r>
            <w:r w:rsidR="0043437D" w:rsidRPr="00A326D6">
              <w:rPr>
                <w:b/>
                <w:color w:val="000000"/>
                <w:sz w:val="26"/>
                <w:szCs w:val="26"/>
              </w:rPr>
              <w:t>A</w:t>
            </w:r>
            <w:r w:rsidR="008E3BA0" w:rsidRPr="00A326D6">
              <w:rPr>
                <w:b/>
                <w:color w:val="000000"/>
                <w:sz w:val="26"/>
                <w:szCs w:val="26"/>
              </w:rPr>
              <w:t xml:space="preserve">rts </w:t>
            </w:r>
            <w:r w:rsidR="0043437D" w:rsidRPr="00A326D6">
              <w:rPr>
                <w:b/>
                <w:color w:val="000000"/>
                <w:sz w:val="26"/>
                <w:szCs w:val="26"/>
              </w:rPr>
              <w:t>G</w:t>
            </w:r>
            <w:r w:rsidR="008E3BA0" w:rsidRPr="00A326D6">
              <w:rPr>
                <w:b/>
                <w:color w:val="000000"/>
                <w:sz w:val="26"/>
                <w:szCs w:val="26"/>
              </w:rPr>
              <w:t>roup/</w:t>
            </w:r>
            <w:r w:rsidR="0043437D" w:rsidRPr="00A326D6">
              <w:rPr>
                <w:b/>
                <w:color w:val="000000"/>
                <w:sz w:val="26"/>
                <w:szCs w:val="26"/>
              </w:rPr>
              <w:t>C</w:t>
            </w:r>
            <w:r w:rsidR="008E3BA0" w:rsidRPr="00A326D6">
              <w:rPr>
                <w:b/>
                <w:color w:val="000000"/>
                <w:sz w:val="26"/>
                <w:szCs w:val="26"/>
              </w:rPr>
              <w:t>ompany/</w:t>
            </w:r>
            <w:r w:rsidR="0043437D" w:rsidRPr="00A326D6">
              <w:rPr>
                <w:b/>
                <w:color w:val="000000"/>
                <w:sz w:val="26"/>
                <w:szCs w:val="26"/>
              </w:rPr>
              <w:t>O</w:t>
            </w:r>
            <w:r w:rsidR="008E3BA0" w:rsidRPr="00A326D6">
              <w:rPr>
                <w:b/>
                <w:color w:val="000000"/>
                <w:sz w:val="26"/>
                <w:szCs w:val="26"/>
              </w:rPr>
              <w:t>rganisation)</w:t>
            </w:r>
          </w:p>
        </w:tc>
      </w:tr>
      <w:tr w:rsidR="002656B7" w:rsidRPr="00AA30C8" w14:paraId="5D5D1B8B" w14:textId="77777777" w:rsidTr="000C45E6">
        <w:trPr>
          <w:trHeight w:val="510"/>
        </w:trPr>
        <w:tc>
          <w:tcPr>
            <w:tcW w:w="1446" w:type="dxa"/>
            <w:tcBorders>
              <w:top w:val="single" w:sz="4" w:space="0" w:color="auto"/>
              <w:left w:val="single" w:sz="4" w:space="0" w:color="auto"/>
              <w:bottom w:val="dotted" w:sz="4" w:space="0" w:color="auto"/>
              <w:right w:val="nil"/>
            </w:tcBorders>
            <w:vAlign w:val="center"/>
          </w:tcPr>
          <w:p w14:paraId="3DB5BB5E" w14:textId="77777777" w:rsidR="002656B7" w:rsidRPr="00AA30C8" w:rsidRDefault="002656B7" w:rsidP="002F5F61">
            <w:pPr>
              <w:tabs>
                <w:tab w:val="right" w:pos="1952"/>
              </w:tabs>
              <w:snapToGrid w:val="0"/>
              <w:spacing w:line="300" w:lineRule="exact"/>
              <w:ind w:leftChars="75" w:left="180"/>
              <w:rPr>
                <w:color w:val="000000"/>
                <w:sz w:val="26"/>
                <w:szCs w:val="26"/>
              </w:rPr>
            </w:pPr>
            <w:r w:rsidRPr="00AA30C8">
              <w:rPr>
                <w:color w:val="000000"/>
                <w:sz w:val="26"/>
                <w:szCs w:val="26"/>
              </w:rPr>
              <w:t>Name*</w:t>
            </w:r>
            <w:r w:rsidR="00CB33CF" w:rsidRPr="00AA30C8">
              <w:rPr>
                <w:rStyle w:val="ad"/>
                <w:color w:val="000000"/>
                <w:sz w:val="26"/>
                <w:szCs w:val="26"/>
              </w:rPr>
              <w:footnoteReference w:id="1"/>
            </w:r>
          </w:p>
        </w:tc>
        <w:tc>
          <w:tcPr>
            <w:tcW w:w="852" w:type="dxa"/>
            <w:gridSpan w:val="2"/>
            <w:tcBorders>
              <w:top w:val="single" w:sz="4" w:space="0" w:color="auto"/>
              <w:left w:val="nil"/>
              <w:bottom w:val="dotted" w:sz="4" w:space="0" w:color="auto"/>
              <w:right w:val="single" w:sz="4" w:space="0" w:color="auto"/>
            </w:tcBorders>
            <w:vAlign w:val="center"/>
          </w:tcPr>
          <w:p w14:paraId="7FE1DE62" w14:textId="77777777" w:rsidR="002656B7" w:rsidRPr="00AA30C8" w:rsidRDefault="002656B7" w:rsidP="008F013A">
            <w:pPr>
              <w:tabs>
                <w:tab w:val="left" w:pos="1952"/>
              </w:tabs>
              <w:snapToGrid w:val="0"/>
              <w:spacing w:line="300" w:lineRule="exact"/>
              <w:ind w:rightChars="20" w:right="48"/>
              <w:jc w:val="right"/>
              <w:rPr>
                <w:color w:val="000000"/>
                <w:sz w:val="26"/>
                <w:szCs w:val="26"/>
              </w:rPr>
            </w:pPr>
            <w:r w:rsidRPr="00AA30C8">
              <w:rPr>
                <w:color w:val="000000"/>
                <w:sz w:val="26"/>
                <w:szCs w:val="26"/>
              </w:rPr>
              <w:t>(Eng)</w:t>
            </w:r>
          </w:p>
        </w:tc>
        <w:tc>
          <w:tcPr>
            <w:tcW w:w="6828" w:type="dxa"/>
            <w:gridSpan w:val="3"/>
            <w:tcBorders>
              <w:top w:val="single" w:sz="4" w:space="0" w:color="auto"/>
              <w:left w:val="single" w:sz="4" w:space="0" w:color="auto"/>
              <w:bottom w:val="dotted" w:sz="4" w:space="0" w:color="auto"/>
              <w:right w:val="single" w:sz="4" w:space="0" w:color="auto"/>
            </w:tcBorders>
            <w:vAlign w:val="center"/>
          </w:tcPr>
          <w:p w14:paraId="171D629F" w14:textId="77777777" w:rsidR="002656B7" w:rsidRPr="00AA30C8" w:rsidRDefault="00F27CA2" w:rsidP="002168EF">
            <w:pPr>
              <w:snapToGrid w:val="0"/>
              <w:spacing w:line="300" w:lineRule="exact"/>
              <w:ind w:rightChars="57" w:right="137"/>
              <w:rPr>
                <w:color w:val="000000"/>
                <w:sz w:val="26"/>
                <w:szCs w:val="26"/>
                <w:lang w:eastAsia="zh-HK"/>
              </w:rPr>
            </w:pPr>
            <w:permStart w:id="1242895145" w:edGrp="everyone"/>
            <w:r w:rsidRPr="002A59B6">
              <w:rPr>
                <w:rFonts w:eastAsia="標楷體"/>
                <w:color w:val="000000"/>
                <w:sz w:val="26"/>
                <w:szCs w:val="26"/>
                <w:lang w:eastAsia="zh-HK"/>
              </w:rPr>
              <w:t xml:space="preserve">            </w:t>
            </w:r>
            <w:r>
              <w:rPr>
                <w:rFonts w:eastAsia="標楷體"/>
                <w:color w:val="000000"/>
                <w:sz w:val="26"/>
                <w:szCs w:val="26"/>
                <w:lang w:eastAsia="zh-HK"/>
              </w:rPr>
              <w:t xml:space="preserve">             </w:t>
            </w:r>
            <w:r w:rsidRPr="002A59B6">
              <w:rPr>
                <w:rFonts w:eastAsia="標楷體"/>
                <w:color w:val="000000"/>
                <w:sz w:val="26"/>
                <w:szCs w:val="26"/>
                <w:lang w:eastAsia="zh-HK"/>
              </w:rPr>
              <w:t xml:space="preserve">     </w:t>
            </w:r>
            <w:r>
              <w:rPr>
                <w:rFonts w:eastAsia="標楷體"/>
                <w:color w:val="000000"/>
                <w:sz w:val="26"/>
                <w:szCs w:val="26"/>
                <w:lang w:eastAsia="zh-HK"/>
              </w:rPr>
              <w:t xml:space="preserve">    </w:t>
            </w:r>
            <w:r w:rsidRPr="002A59B6">
              <w:rPr>
                <w:rFonts w:eastAsia="標楷體"/>
                <w:color w:val="000000"/>
                <w:sz w:val="26"/>
                <w:szCs w:val="26"/>
                <w:lang w:eastAsia="zh-HK"/>
              </w:rPr>
              <w:t xml:space="preserve">                 </w:t>
            </w:r>
            <w:permEnd w:id="1242895145"/>
            <w:r w:rsidR="007968AA" w:rsidRPr="00AA30C8">
              <w:rPr>
                <w:rFonts w:hint="eastAsia"/>
                <w:color w:val="000000"/>
                <w:sz w:val="26"/>
                <w:szCs w:val="26"/>
                <w:lang w:eastAsia="zh-HK"/>
              </w:rPr>
              <w:t xml:space="preserve">                                                    </w:t>
            </w:r>
          </w:p>
        </w:tc>
      </w:tr>
      <w:tr w:rsidR="008C7F95" w:rsidRPr="00AA30C8" w14:paraId="581C0C74" w14:textId="77777777" w:rsidTr="000C45E6">
        <w:trPr>
          <w:trHeight w:val="510"/>
        </w:trPr>
        <w:tc>
          <w:tcPr>
            <w:tcW w:w="1446" w:type="dxa"/>
            <w:tcBorders>
              <w:top w:val="dotted" w:sz="4" w:space="0" w:color="auto"/>
              <w:left w:val="single" w:sz="4" w:space="0" w:color="auto"/>
              <w:bottom w:val="single" w:sz="4" w:space="0" w:color="auto"/>
              <w:right w:val="nil"/>
            </w:tcBorders>
            <w:vAlign w:val="center"/>
          </w:tcPr>
          <w:p w14:paraId="57F67CA9" w14:textId="77777777" w:rsidR="008C7F95" w:rsidRPr="00AA30C8" w:rsidRDefault="008C7F95" w:rsidP="002F5F61">
            <w:pPr>
              <w:tabs>
                <w:tab w:val="left" w:pos="1593"/>
              </w:tabs>
              <w:snapToGrid w:val="0"/>
              <w:spacing w:line="300" w:lineRule="exact"/>
              <w:ind w:leftChars="75" w:left="180"/>
              <w:rPr>
                <w:color w:val="000000"/>
                <w:sz w:val="26"/>
                <w:szCs w:val="26"/>
              </w:rPr>
            </w:pPr>
          </w:p>
        </w:tc>
        <w:tc>
          <w:tcPr>
            <w:tcW w:w="852" w:type="dxa"/>
            <w:gridSpan w:val="2"/>
            <w:tcBorders>
              <w:top w:val="dotted" w:sz="4" w:space="0" w:color="auto"/>
              <w:left w:val="nil"/>
              <w:bottom w:val="single" w:sz="4" w:space="0" w:color="auto"/>
              <w:right w:val="single" w:sz="4" w:space="0" w:color="auto"/>
            </w:tcBorders>
            <w:vAlign w:val="center"/>
          </w:tcPr>
          <w:p w14:paraId="26193F14" w14:textId="77777777" w:rsidR="008C7F95" w:rsidRPr="00AA30C8" w:rsidRDefault="008C7F95" w:rsidP="008F013A">
            <w:pPr>
              <w:tabs>
                <w:tab w:val="left" w:pos="1952"/>
              </w:tabs>
              <w:snapToGrid w:val="0"/>
              <w:spacing w:line="300" w:lineRule="exact"/>
              <w:ind w:rightChars="20" w:right="48"/>
              <w:jc w:val="right"/>
              <w:rPr>
                <w:color w:val="000000"/>
                <w:sz w:val="26"/>
                <w:szCs w:val="26"/>
              </w:rPr>
            </w:pPr>
            <w:r w:rsidRPr="00AA30C8">
              <w:rPr>
                <w:color w:val="000000"/>
                <w:sz w:val="26"/>
                <w:szCs w:val="26"/>
              </w:rPr>
              <w:t>(Chi)</w:t>
            </w:r>
          </w:p>
        </w:tc>
        <w:tc>
          <w:tcPr>
            <w:tcW w:w="6828" w:type="dxa"/>
            <w:gridSpan w:val="3"/>
            <w:tcBorders>
              <w:top w:val="dotted" w:sz="4" w:space="0" w:color="auto"/>
              <w:left w:val="single" w:sz="4" w:space="0" w:color="auto"/>
              <w:bottom w:val="single" w:sz="4" w:space="0" w:color="auto"/>
              <w:right w:val="single" w:sz="4" w:space="0" w:color="auto"/>
            </w:tcBorders>
            <w:vAlign w:val="center"/>
          </w:tcPr>
          <w:p w14:paraId="3195BA62" w14:textId="77777777" w:rsidR="008C7F95" w:rsidRPr="00AA30C8" w:rsidRDefault="00F27CA2" w:rsidP="002168EF">
            <w:pPr>
              <w:snapToGrid w:val="0"/>
              <w:spacing w:line="300" w:lineRule="exact"/>
              <w:ind w:rightChars="57" w:right="137"/>
              <w:rPr>
                <w:color w:val="000000"/>
                <w:sz w:val="26"/>
                <w:szCs w:val="26"/>
                <w:lang w:eastAsia="zh-HK"/>
              </w:rPr>
            </w:pPr>
            <w:permStart w:id="485378797" w:edGrp="everyone"/>
            <w:r w:rsidRPr="002A59B6">
              <w:rPr>
                <w:rFonts w:eastAsia="標楷體"/>
                <w:color w:val="000000"/>
                <w:sz w:val="26"/>
                <w:szCs w:val="26"/>
                <w:lang w:eastAsia="zh-HK"/>
              </w:rPr>
              <w:t xml:space="preserve">            </w:t>
            </w:r>
            <w:r>
              <w:rPr>
                <w:rFonts w:eastAsia="標楷體"/>
                <w:color w:val="000000"/>
                <w:sz w:val="26"/>
                <w:szCs w:val="26"/>
                <w:lang w:eastAsia="zh-HK"/>
              </w:rPr>
              <w:t xml:space="preserve">             </w:t>
            </w:r>
            <w:r w:rsidRPr="002A59B6">
              <w:rPr>
                <w:rFonts w:eastAsia="標楷體"/>
                <w:color w:val="000000"/>
                <w:sz w:val="26"/>
                <w:szCs w:val="26"/>
                <w:lang w:eastAsia="zh-HK"/>
              </w:rPr>
              <w:t xml:space="preserve">     </w:t>
            </w:r>
            <w:r>
              <w:rPr>
                <w:rFonts w:eastAsia="標楷體"/>
                <w:color w:val="000000"/>
                <w:sz w:val="26"/>
                <w:szCs w:val="26"/>
                <w:lang w:eastAsia="zh-HK"/>
              </w:rPr>
              <w:t xml:space="preserve">    </w:t>
            </w:r>
            <w:r w:rsidRPr="002A59B6">
              <w:rPr>
                <w:rFonts w:eastAsia="標楷體"/>
                <w:color w:val="000000"/>
                <w:sz w:val="26"/>
                <w:szCs w:val="26"/>
                <w:lang w:eastAsia="zh-HK"/>
              </w:rPr>
              <w:t xml:space="preserve">                 </w:t>
            </w:r>
            <w:permEnd w:id="485378797"/>
            <w:r w:rsidR="008C7F95" w:rsidRPr="00AA30C8">
              <w:rPr>
                <w:rFonts w:hint="eastAsia"/>
                <w:color w:val="000000"/>
                <w:sz w:val="26"/>
                <w:szCs w:val="26"/>
                <w:lang w:eastAsia="zh-HK"/>
              </w:rPr>
              <w:t xml:space="preserve">                                                    </w:t>
            </w:r>
          </w:p>
        </w:tc>
      </w:tr>
      <w:tr w:rsidR="008C7F95" w:rsidRPr="00AA30C8" w14:paraId="6F48EB26" w14:textId="77777777" w:rsidTr="000C45E6">
        <w:trPr>
          <w:trHeight w:val="510"/>
        </w:trPr>
        <w:tc>
          <w:tcPr>
            <w:tcW w:w="1446" w:type="dxa"/>
            <w:tcBorders>
              <w:top w:val="single" w:sz="4" w:space="0" w:color="auto"/>
              <w:left w:val="single" w:sz="4" w:space="0" w:color="auto"/>
              <w:bottom w:val="dotted" w:sz="4" w:space="0" w:color="auto"/>
              <w:right w:val="nil"/>
            </w:tcBorders>
            <w:vAlign w:val="center"/>
          </w:tcPr>
          <w:p w14:paraId="4716A996" w14:textId="77777777" w:rsidR="008C7F95" w:rsidRPr="00AA30C8" w:rsidRDefault="008C7F95" w:rsidP="002F5F61">
            <w:pPr>
              <w:tabs>
                <w:tab w:val="left" w:pos="1594"/>
              </w:tabs>
              <w:snapToGrid w:val="0"/>
              <w:spacing w:line="300" w:lineRule="exact"/>
              <w:ind w:leftChars="75" w:left="180"/>
              <w:rPr>
                <w:color w:val="000000"/>
                <w:sz w:val="26"/>
                <w:szCs w:val="26"/>
              </w:rPr>
            </w:pPr>
            <w:r w:rsidRPr="00AA30C8">
              <w:rPr>
                <w:color w:val="000000"/>
                <w:sz w:val="26"/>
                <w:szCs w:val="26"/>
              </w:rPr>
              <w:t>Address*</w:t>
            </w:r>
          </w:p>
        </w:tc>
        <w:tc>
          <w:tcPr>
            <w:tcW w:w="852" w:type="dxa"/>
            <w:gridSpan w:val="2"/>
            <w:tcBorders>
              <w:top w:val="single" w:sz="4" w:space="0" w:color="auto"/>
              <w:left w:val="nil"/>
              <w:bottom w:val="dotted" w:sz="4" w:space="0" w:color="auto"/>
              <w:right w:val="single" w:sz="4" w:space="0" w:color="auto"/>
            </w:tcBorders>
            <w:vAlign w:val="center"/>
          </w:tcPr>
          <w:p w14:paraId="4B74CB77" w14:textId="77777777" w:rsidR="008C7F95" w:rsidRPr="00AA30C8" w:rsidRDefault="008C7F95" w:rsidP="008F013A">
            <w:pPr>
              <w:tabs>
                <w:tab w:val="left" w:pos="1952"/>
              </w:tabs>
              <w:snapToGrid w:val="0"/>
              <w:spacing w:line="300" w:lineRule="exact"/>
              <w:ind w:rightChars="20" w:right="48"/>
              <w:jc w:val="right"/>
              <w:rPr>
                <w:color w:val="000000"/>
                <w:sz w:val="26"/>
                <w:szCs w:val="26"/>
              </w:rPr>
            </w:pPr>
            <w:r w:rsidRPr="00AA30C8">
              <w:rPr>
                <w:color w:val="000000"/>
                <w:sz w:val="26"/>
                <w:szCs w:val="26"/>
              </w:rPr>
              <w:t>(Eng)</w:t>
            </w:r>
          </w:p>
        </w:tc>
        <w:tc>
          <w:tcPr>
            <w:tcW w:w="6828" w:type="dxa"/>
            <w:gridSpan w:val="3"/>
            <w:tcBorders>
              <w:top w:val="single" w:sz="4" w:space="0" w:color="auto"/>
              <w:left w:val="single" w:sz="4" w:space="0" w:color="auto"/>
              <w:bottom w:val="dotted" w:sz="4" w:space="0" w:color="auto"/>
              <w:right w:val="single" w:sz="4" w:space="0" w:color="auto"/>
            </w:tcBorders>
            <w:vAlign w:val="center"/>
          </w:tcPr>
          <w:p w14:paraId="5AAE6441" w14:textId="77777777" w:rsidR="008C7F95" w:rsidRPr="00AA30C8" w:rsidRDefault="00F27CA2" w:rsidP="002168EF">
            <w:pPr>
              <w:snapToGrid w:val="0"/>
              <w:spacing w:line="300" w:lineRule="exact"/>
              <w:ind w:rightChars="57" w:right="137"/>
              <w:rPr>
                <w:color w:val="000000"/>
                <w:sz w:val="26"/>
                <w:szCs w:val="26"/>
                <w:lang w:eastAsia="zh-HK"/>
              </w:rPr>
            </w:pPr>
            <w:permStart w:id="1605664084" w:edGrp="everyone"/>
            <w:r w:rsidRPr="002A59B6">
              <w:rPr>
                <w:rFonts w:eastAsia="標楷體"/>
                <w:color w:val="000000"/>
                <w:sz w:val="26"/>
                <w:szCs w:val="26"/>
                <w:lang w:eastAsia="zh-HK"/>
              </w:rPr>
              <w:t xml:space="preserve">            </w:t>
            </w:r>
            <w:r>
              <w:rPr>
                <w:rFonts w:eastAsia="標楷體"/>
                <w:color w:val="000000"/>
                <w:sz w:val="26"/>
                <w:szCs w:val="26"/>
                <w:lang w:eastAsia="zh-HK"/>
              </w:rPr>
              <w:t xml:space="preserve">             </w:t>
            </w:r>
            <w:r w:rsidRPr="002A59B6">
              <w:rPr>
                <w:rFonts w:eastAsia="標楷體"/>
                <w:color w:val="000000"/>
                <w:sz w:val="26"/>
                <w:szCs w:val="26"/>
                <w:lang w:eastAsia="zh-HK"/>
              </w:rPr>
              <w:t xml:space="preserve">     </w:t>
            </w:r>
            <w:r>
              <w:rPr>
                <w:rFonts w:eastAsia="標楷體"/>
                <w:color w:val="000000"/>
                <w:sz w:val="26"/>
                <w:szCs w:val="26"/>
                <w:lang w:eastAsia="zh-HK"/>
              </w:rPr>
              <w:t xml:space="preserve">    </w:t>
            </w:r>
            <w:r w:rsidRPr="002A59B6">
              <w:rPr>
                <w:rFonts w:eastAsia="標楷體"/>
                <w:color w:val="000000"/>
                <w:sz w:val="26"/>
                <w:szCs w:val="26"/>
                <w:lang w:eastAsia="zh-HK"/>
              </w:rPr>
              <w:t xml:space="preserve">                 </w:t>
            </w:r>
            <w:permEnd w:id="1605664084"/>
            <w:r w:rsidR="008C7F95" w:rsidRPr="00AA30C8">
              <w:rPr>
                <w:rFonts w:hint="eastAsia"/>
                <w:color w:val="000000"/>
                <w:sz w:val="26"/>
                <w:szCs w:val="26"/>
                <w:lang w:eastAsia="zh-HK"/>
              </w:rPr>
              <w:t xml:space="preserve">                                                    </w:t>
            </w:r>
          </w:p>
        </w:tc>
      </w:tr>
      <w:tr w:rsidR="008C7F95" w:rsidRPr="00AA30C8" w14:paraId="1C21AAB5" w14:textId="77777777" w:rsidTr="000C45E6">
        <w:trPr>
          <w:trHeight w:val="510"/>
        </w:trPr>
        <w:tc>
          <w:tcPr>
            <w:tcW w:w="1446" w:type="dxa"/>
            <w:tcBorders>
              <w:top w:val="dotted" w:sz="4" w:space="0" w:color="auto"/>
              <w:left w:val="single" w:sz="4" w:space="0" w:color="auto"/>
              <w:bottom w:val="single" w:sz="4" w:space="0" w:color="auto"/>
              <w:right w:val="nil"/>
            </w:tcBorders>
            <w:vAlign w:val="center"/>
          </w:tcPr>
          <w:p w14:paraId="5B721354" w14:textId="77777777" w:rsidR="008C7F95" w:rsidRPr="00AA30C8" w:rsidRDefault="008C7F95" w:rsidP="002F5F61">
            <w:pPr>
              <w:tabs>
                <w:tab w:val="left" w:pos="1594"/>
              </w:tabs>
              <w:snapToGrid w:val="0"/>
              <w:spacing w:line="300" w:lineRule="exact"/>
              <w:ind w:leftChars="75" w:left="180"/>
              <w:rPr>
                <w:color w:val="000000"/>
                <w:sz w:val="26"/>
                <w:szCs w:val="26"/>
              </w:rPr>
            </w:pPr>
          </w:p>
        </w:tc>
        <w:tc>
          <w:tcPr>
            <w:tcW w:w="852" w:type="dxa"/>
            <w:gridSpan w:val="2"/>
            <w:tcBorders>
              <w:top w:val="dotted" w:sz="4" w:space="0" w:color="auto"/>
              <w:left w:val="nil"/>
              <w:bottom w:val="single" w:sz="4" w:space="0" w:color="auto"/>
              <w:right w:val="single" w:sz="4" w:space="0" w:color="auto"/>
            </w:tcBorders>
            <w:vAlign w:val="center"/>
          </w:tcPr>
          <w:p w14:paraId="425C678A" w14:textId="77777777" w:rsidR="008C7F95" w:rsidRPr="00AA30C8" w:rsidRDefault="008C7F95" w:rsidP="008F013A">
            <w:pPr>
              <w:tabs>
                <w:tab w:val="left" w:pos="1952"/>
              </w:tabs>
              <w:snapToGrid w:val="0"/>
              <w:spacing w:line="300" w:lineRule="exact"/>
              <w:ind w:rightChars="20" w:right="48"/>
              <w:jc w:val="right"/>
              <w:rPr>
                <w:color w:val="000000"/>
                <w:sz w:val="26"/>
                <w:szCs w:val="26"/>
              </w:rPr>
            </w:pPr>
            <w:r w:rsidRPr="00AA30C8">
              <w:rPr>
                <w:color w:val="000000"/>
                <w:sz w:val="26"/>
                <w:szCs w:val="26"/>
              </w:rPr>
              <w:t>(Chi)</w:t>
            </w:r>
          </w:p>
        </w:tc>
        <w:tc>
          <w:tcPr>
            <w:tcW w:w="6828" w:type="dxa"/>
            <w:gridSpan w:val="3"/>
            <w:tcBorders>
              <w:top w:val="dotted" w:sz="4" w:space="0" w:color="auto"/>
              <w:left w:val="single" w:sz="4" w:space="0" w:color="auto"/>
              <w:bottom w:val="single" w:sz="4" w:space="0" w:color="auto"/>
              <w:right w:val="single" w:sz="4" w:space="0" w:color="auto"/>
            </w:tcBorders>
            <w:vAlign w:val="center"/>
          </w:tcPr>
          <w:p w14:paraId="6DFCF3CB" w14:textId="77777777" w:rsidR="008C7F95" w:rsidRPr="00AA30C8" w:rsidRDefault="00F27CA2" w:rsidP="002168EF">
            <w:pPr>
              <w:snapToGrid w:val="0"/>
              <w:spacing w:line="300" w:lineRule="exact"/>
              <w:ind w:rightChars="57" w:right="137"/>
              <w:rPr>
                <w:color w:val="000000"/>
                <w:sz w:val="26"/>
                <w:szCs w:val="26"/>
                <w:lang w:eastAsia="zh-HK"/>
              </w:rPr>
            </w:pPr>
            <w:permStart w:id="1879326072" w:edGrp="everyone"/>
            <w:r w:rsidRPr="002A59B6">
              <w:rPr>
                <w:rFonts w:eastAsia="標楷體"/>
                <w:color w:val="000000"/>
                <w:sz w:val="26"/>
                <w:szCs w:val="26"/>
                <w:lang w:eastAsia="zh-HK"/>
              </w:rPr>
              <w:t xml:space="preserve">            </w:t>
            </w:r>
            <w:r>
              <w:rPr>
                <w:rFonts w:eastAsia="標楷體"/>
                <w:color w:val="000000"/>
                <w:sz w:val="26"/>
                <w:szCs w:val="26"/>
                <w:lang w:eastAsia="zh-HK"/>
              </w:rPr>
              <w:t xml:space="preserve">             </w:t>
            </w:r>
            <w:r w:rsidRPr="002A59B6">
              <w:rPr>
                <w:rFonts w:eastAsia="標楷體"/>
                <w:color w:val="000000"/>
                <w:sz w:val="26"/>
                <w:szCs w:val="26"/>
                <w:lang w:eastAsia="zh-HK"/>
              </w:rPr>
              <w:t xml:space="preserve">     </w:t>
            </w:r>
            <w:r>
              <w:rPr>
                <w:rFonts w:eastAsia="標楷體"/>
                <w:color w:val="000000"/>
                <w:sz w:val="26"/>
                <w:szCs w:val="26"/>
                <w:lang w:eastAsia="zh-HK"/>
              </w:rPr>
              <w:t xml:space="preserve">    </w:t>
            </w:r>
            <w:r w:rsidRPr="002A59B6">
              <w:rPr>
                <w:rFonts w:eastAsia="標楷體"/>
                <w:color w:val="000000"/>
                <w:sz w:val="26"/>
                <w:szCs w:val="26"/>
                <w:lang w:eastAsia="zh-HK"/>
              </w:rPr>
              <w:t xml:space="preserve">                 </w:t>
            </w:r>
            <w:permEnd w:id="1879326072"/>
            <w:r w:rsidR="008C7F95" w:rsidRPr="00AA30C8">
              <w:rPr>
                <w:rFonts w:hint="eastAsia"/>
                <w:color w:val="000000"/>
                <w:sz w:val="26"/>
                <w:szCs w:val="26"/>
                <w:lang w:eastAsia="zh-HK"/>
              </w:rPr>
              <w:t xml:space="preserve">                                                    </w:t>
            </w:r>
          </w:p>
        </w:tc>
      </w:tr>
      <w:tr w:rsidR="008F013A" w:rsidRPr="00AA30C8" w14:paraId="66D32BA1" w14:textId="77777777" w:rsidTr="002F507E">
        <w:trPr>
          <w:trHeight w:val="397"/>
        </w:trPr>
        <w:tc>
          <w:tcPr>
            <w:tcW w:w="2298" w:type="dxa"/>
            <w:gridSpan w:val="3"/>
            <w:tcBorders>
              <w:top w:val="single" w:sz="4" w:space="0" w:color="auto"/>
              <w:left w:val="single" w:sz="4" w:space="0" w:color="auto"/>
              <w:bottom w:val="single" w:sz="4" w:space="0" w:color="auto"/>
              <w:right w:val="single" w:sz="4" w:space="0" w:color="auto"/>
            </w:tcBorders>
            <w:vAlign w:val="center"/>
          </w:tcPr>
          <w:p w14:paraId="529EB440" w14:textId="77777777" w:rsidR="008F013A" w:rsidRPr="00AA30C8" w:rsidRDefault="008F013A" w:rsidP="008F013A">
            <w:pPr>
              <w:tabs>
                <w:tab w:val="right" w:pos="1952"/>
              </w:tabs>
              <w:snapToGrid w:val="0"/>
              <w:spacing w:line="300" w:lineRule="exact"/>
              <w:ind w:leftChars="75" w:left="180"/>
              <w:rPr>
                <w:color w:val="000000"/>
                <w:sz w:val="26"/>
                <w:szCs w:val="26"/>
              </w:rPr>
            </w:pPr>
            <w:r w:rsidRPr="00AA30C8">
              <w:rPr>
                <w:color w:val="000000"/>
                <w:sz w:val="26"/>
                <w:szCs w:val="26"/>
              </w:rPr>
              <w:t>Tel</w:t>
            </w:r>
            <w:r w:rsidRPr="00AA30C8">
              <w:rPr>
                <w:rFonts w:hint="eastAsia"/>
                <w:color w:val="000000"/>
                <w:sz w:val="26"/>
                <w:szCs w:val="26"/>
              </w:rPr>
              <w:t>.</w:t>
            </w:r>
            <w:r w:rsidRPr="00AA30C8">
              <w:rPr>
                <w:color w:val="000000"/>
                <w:sz w:val="26"/>
                <w:szCs w:val="26"/>
              </w:rPr>
              <w:t xml:space="preserve"> No.* </w:t>
            </w:r>
          </w:p>
        </w:tc>
        <w:tc>
          <w:tcPr>
            <w:tcW w:w="2834" w:type="dxa"/>
            <w:tcBorders>
              <w:top w:val="single" w:sz="4" w:space="0" w:color="auto"/>
              <w:left w:val="single" w:sz="4" w:space="0" w:color="auto"/>
              <w:bottom w:val="single" w:sz="4" w:space="0" w:color="auto"/>
              <w:right w:val="single" w:sz="4" w:space="0" w:color="auto"/>
            </w:tcBorders>
            <w:vAlign w:val="center"/>
          </w:tcPr>
          <w:p w14:paraId="2D75D491" w14:textId="77777777" w:rsidR="008F013A" w:rsidRPr="00AA30C8" w:rsidRDefault="008F013A" w:rsidP="002168EF">
            <w:pPr>
              <w:snapToGrid w:val="0"/>
              <w:spacing w:line="300" w:lineRule="exact"/>
              <w:rPr>
                <w:color w:val="000000"/>
                <w:sz w:val="26"/>
                <w:szCs w:val="26"/>
                <w:lang w:eastAsia="zh-HK"/>
              </w:rPr>
            </w:pPr>
            <w:permStart w:id="504237964" w:edGrp="everyone"/>
            <w:r w:rsidRPr="00AA30C8">
              <w:rPr>
                <w:rFonts w:hint="eastAsia"/>
                <w:color w:val="000000"/>
                <w:sz w:val="26"/>
                <w:szCs w:val="26"/>
                <w:lang w:eastAsia="zh-HK"/>
              </w:rPr>
              <w:t xml:space="preserve">                    </w:t>
            </w:r>
            <w:permEnd w:id="504237964"/>
          </w:p>
        </w:tc>
        <w:tc>
          <w:tcPr>
            <w:tcW w:w="1276" w:type="dxa"/>
            <w:tcBorders>
              <w:top w:val="single" w:sz="4" w:space="0" w:color="auto"/>
              <w:left w:val="single" w:sz="4" w:space="0" w:color="auto"/>
              <w:bottom w:val="single" w:sz="4" w:space="0" w:color="auto"/>
              <w:right w:val="single" w:sz="4" w:space="0" w:color="auto"/>
            </w:tcBorders>
            <w:vAlign w:val="center"/>
          </w:tcPr>
          <w:p w14:paraId="1C6885EF" w14:textId="77777777" w:rsidR="008F013A" w:rsidRPr="00AA30C8" w:rsidRDefault="008F013A" w:rsidP="002F5F61">
            <w:pPr>
              <w:tabs>
                <w:tab w:val="right" w:pos="1952"/>
              </w:tabs>
              <w:snapToGrid w:val="0"/>
              <w:spacing w:line="300" w:lineRule="exact"/>
              <w:ind w:leftChars="75" w:left="180"/>
              <w:rPr>
                <w:color w:val="000000"/>
                <w:sz w:val="26"/>
                <w:szCs w:val="26"/>
              </w:rPr>
            </w:pPr>
            <w:r w:rsidRPr="00AA30C8">
              <w:rPr>
                <w:color w:val="000000"/>
                <w:sz w:val="26"/>
                <w:szCs w:val="26"/>
              </w:rPr>
              <w:t>Fax No.</w:t>
            </w:r>
          </w:p>
        </w:tc>
        <w:tc>
          <w:tcPr>
            <w:tcW w:w="2718" w:type="dxa"/>
            <w:tcBorders>
              <w:top w:val="single" w:sz="4" w:space="0" w:color="auto"/>
              <w:left w:val="single" w:sz="4" w:space="0" w:color="auto"/>
              <w:bottom w:val="single" w:sz="4" w:space="0" w:color="auto"/>
              <w:right w:val="single" w:sz="4" w:space="0" w:color="auto"/>
            </w:tcBorders>
            <w:vAlign w:val="center"/>
          </w:tcPr>
          <w:p w14:paraId="70E6F1B2" w14:textId="77777777" w:rsidR="008F013A" w:rsidRPr="00AA30C8" w:rsidRDefault="00F27CA2" w:rsidP="007968AA">
            <w:pPr>
              <w:snapToGrid w:val="0"/>
              <w:spacing w:line="300" w:lineRule="exact"/>
              <w:rPr>
                <w:color w:val="000000"/>
                <w:sz w:val="26"/>
                <w:szCs w:val="26"/>
                <w:lang w:eastAsia="zh-HK"/>
              </w:rPr>
            </w:pPr>
            <w:permStart w:id="1322663271" w:edGrp="everyone"/>
            <w:r>
              <w:rPr>
                <w:rFonts w:hint="eastAsia"/>
                <w:color w:val="000000"/>
                <w:sz w:val="26"/>
                <w:szCs w:val="26"/>
                <w:lang w:eastAsia="zh-HK"/>
              </w:rPr>
              <w:t xml:space="preserve">         </w:t>
            </w:r>
            <w:r w:rsidRPr="00AA30C8">
              <w:rPr>
                <w:rFonts w:hint="eastAsia"/>
                <w:color w:val="000000"/>
                <w:sz w:val="26"/>
                <w:szCs w:val="26"/>
                <w:lang w:eastAsia="zh-HK"/>
              </w:rPr>
              <w:t xml:space="preserve">           </w:t>
            </w:r>
            <w:permEnd w:id="1322663271"/>
            <w:r w:rsidR="008F013A" w:rsidRPr="00AA30C8">
              <w:rPr>
                <w:rFonts w:hint="eastAsia"/>
                <w:color w:val="000000"/>
                <w:sz w:val="26"/>
                <w:szCs w:val="26"/>
                <w:lang w:eastAsia="zh-HK"/>
              </w:rPr>
              <w:t xml:space="preserve">                    </w:t>
            </w:r>
          </w:p>
        </w:tc>
      </w:tr>
      <w:tr w:rsidR="00B5653A" w:rsidRPr="00AA30C8" w14:paraId="731FB04C" w14:textId="77777777" w:rsidTr="002F507E">
        <w:trPr>
          <w:trHeight w:val="397"/>
        </w:trPr>
        <w:tc>
          <w:tcPr>
            <w:tcW w:w="2298" w:type="dxa"/>
            <w:gridSpan w:val="3"/>
            <w:tcBorders>
              <w:top w:val="single" w:sz="4" w:space="0" w:color="auto"/>
              <w:left w:val="single" w:sz="4" w:space="0" w:color="auto"/>
              <w:bottom w:val="single" w:sz="4" w:space="0" w:color="auto"/>
              <w:right w:val="single" w:sz="4" w:space="0" w:color="auto"/>
            </w:tcBorders>
            <w:vAlign w:val="center"/>
          </w:tcPr>
          <w:p w14:paraId="4E3DA3F7" w14:textId="77777777" w:rsidR="00B5653A" w:rsidRPr="00AA30C8" w:rsidRDefault="00B5653A" w:rsidP="002F5F61">
            <w:pPr>
              <w:tabs>
                <w:tab w:val="right" w:pos="1952"/>
              </w:tabs>
              <w:snapToGrid w:val="0"/>
              <w:spacing w:line="300" w:lineRule="exact"/>
              <w:ind w:leftChars="75" w:left="180"/>
              <w:rPr>
                <w:color w:val="000000"/>
                <w:sz w:val="26"/>
                <w:szCs w:val="26"/>
              </w:rPr>
            </w:pPr>
            <w:r w:rsidRPr="00AA30C8">
              <w:rPr>
                <w:color w:val="000000"/>
                <w:sz w:val="26"/>
                <w:szCs w:val="26"/>
              </w:rPr>
              <w:t>Email</w:t>
            </w:r>
            <w:r w:rsidR="000F4AAA" w:rsidRPr="00AA30C8" w:rsidDel="000F4AAA">
              <w:rPr>
                <w:color w:val="000000"/>
                <w:sz w:val="26"/>
                <w:szCs w:val="26"/>
              </w:rPr>
              <w:t xml:space="preserve"> </w:t>
            </w:r>
            <w:r w:rsidR="00AC6A0D" w:rsidRPr="00AA30C8">
              <w:rPr>
                <w:color w:val="000000"/>
                <w:sz w:val="26"/>
                <w:szCs w:val="26"/>
              </w:rPr>
              <w:t>Address</w:t>
            </w:r>
            <w:r w:rsidR="00A94453" w:rsidRPr="00AA30C8">
              <w:rPr>
                <w:color w:val="000000"/>
                <w:sz w:val="26"/>
                <w:szCs w:val="26"/>
              </w:rPr>
              <w:t>*</w:t>
            </w:r>
            <w:r w:rsidRPr="00AA30C8">
              <w:rPr>
                <w:color w:val="000000"/>
                <w:sz w:val="26"/>
                <w:szCs w:val="26"/>
              </w:rPr>
              <w:t xml:space="preserve"> </w:t>
            </w:r>
          </w:p>
        </w:tc>
        <w:tc>
          <w:tcPr>
            <w:tcW w:w="6828" w:type="dxa"/>
            <w:gridSpan w:val="3"/>
            <w:tcBorders>
              <w:top w:val="single" w:sz="4" w:space="0" w:color="auto"/>
              <w:left w:val="single" w:sz="4" w:space="0" w:color="auto"/>
              <w:bottom w:val="single" w:sz="4" w:space="0" w:color="auto"/>
              <w:right w:val="single" w:sz="4" w:space="0" w:color="auto"/>
            </w:tcBorders>
            <w:vAlign w:val="center"/>
          </w:tcPr>
          <w:p w14:paraId="2DC82AD3" w14:textId="77777777" w:rsidR="00B5653A" w:rsidRPr="00AA30C8" w:rsidRDefault="00F27CA2" w:rsidP="002168EF">
            <w:pPr>
              <w:snapToGrid w:val="0"/>
              <w:spacing w:line="300" w:lineRule="exact"/>
              <w:ind w:rightChars="57" w:right="137"/>
              <w:rPr>
                <w:color w:val="000000"/>
                <w:sz w:val="26"/>
                <w:szCs w:val="26"/>
                <w:lang w:eastAsia="zh-HK"/>
              </w:rPr>
            </w:pPr>
            <w:permStart w:id="1281962399" w:edGrp="everyone"/>
            <w:r w:rsidRPr="002A59B6">
              <w:rPr>
                <w:rFonts w:eastAsia="標楷體"/>
                <w:color w:val="000000"/>
                <w:sz w:val="26"/>
                <w:szCs w:val="26"/>
                <w:lang w:eastAsia="zh-HK"/>
              </w:rPr>
              <w:t xml:space="preserve">            </w:t>
            </w:r>
            <w:r>
              <w:rPr>
                <w:rFonts w:eastAsia="標楷體"/>
                <w:color w:val="000000"/>
                <w:sz w:val="26"/>
                <w:szCs w:val="26"/>
                <w:lang w:eastAsia="zh-HK"/>
              </w:rPr>
              <w:t xml:space="preserve">            </w:t>
            </w:r>
            <w:r w:rsidRPr="002A59B6">
              <w:rPr>
                <w:rFonts w:eastAsia="標楷體"/>
                <w:color w:val="000000"/>
                <w:sz w:val="26"/>
                <w:szCs w:val="26"/>
                <w:lang w:eastAsia="zh-HK"/>
              </w:rPr>
              <w:t xml:space="preserve">     </w:t>
            </w:r>
            <w:r>
              <w:rPr>
                <w:rFonts w:eastAsia="標楷體"/>
                <w:color w:val="000000"/>
                <w:sz w:val="26"/>
                <w:szCs w:val="26"/>
                <w:lang w:eastAsia="zh-HK"/>
              </w:rPr>
              <w:t xml:space="preserve">    </w:t>
            </w:r>
            <w:r w:rsidRPr="002A59B6">
              <w:rPr>
                <w:rFonts w:eastAsia="標楷體"/>
                <w:color w:val="000000"/>
                <w:sz w:val="26"/>
                <w:szCs w:val="26"/>
                <w:lang w:eastAsia="zh-HK"/>
              </w:rPr>
              <w:t xml:space="preserve">                  </w:t>
            </w:r>
            <w:permEnd w:id="1281962399"/>
            <w:r w:rsidR="007968AA" w:rsidRPr="00AA30C8">
              <w:rPr>
                <w:rFonts w:hint="eastAsia"/>
                <w:color w:val="000000"/>
                <w:sz w:val="26"/>
                <w:szCs w:val="26"/>
                <w:lang w:eastAsia="zh-HK"/>
              </w:rPr>
              <w:t xml:space="preserve">                                                    </w:t>
            </w:r>
          </w:p>
        </w:tc>
      </w:tr>
      <w:tr w:rsidR="00B5653A" w:rsidRPr="00AA30C8" w14:paraId="3CD3743A" w14:textId="77777777" w:rsidTr="002F507E">
        <w:trPr>
          <w:trHeight w:val="397"/>
        </w:trPr>
        <w:tc>
          <w:tcPr>
            <w:tcW w:w="2298" w:type="dxa"/>
            <w:gridSpan w:val="3"/>
            <w:tcBorders>
              <w:top w:val="single" w:sz="4" w:space="0" w:color="auto"/>
              <w:left w:val="single" w:sz="4" w:space="0" w:color="auto"/>
              <w:bottom w:val="single" w:sz="4" w:space="0" w:color="auto"/>
              <w:right w:val="single" w:sz="4" w:space="0" w:color="auto"/>
            </w:tcBorders>
            <w:vAlign w:val="center"/>
          </w:tcPr>
          <w:p w14:paraId="21BB5709" w14:textId="77777777" w:rsidR="00B5653A" w:rsidRPr="00AA30C8" w:rsidRDefault="00B5653A" w:rsidP="002F5F61">
            <w:pPr>
              <w:tabs>
                <w:tab w:val="right" w:pos="1952"/>
              </w:tabs>
              <w:snapToGrid w:val="0"/>
              <w:spacing w:line="300" w:lineRule="exact"/>
              <w:ind w:leftChars="75" w:left="180"/>
              <w:rPr>
                <w:color w:val="000000"/>
                <w:sz w:val="26"/>
                <w:szCs w:val="26"/>
              </w:rPr>
            </w:pPr>
            <w:r w:rsidRPr="00AA30C8">
              <w:rPr>
                <w:color w:val="000000"/>
                <w:sz w:val="26"/>
                <w:szCs w:val="26"/>
              </w:rPr>
              <w:t>Website</w:t>
            </w:r>
          </w:p>
        </w:tc>
        <w:tc>
          <w:tcPr>
            <w:tcW w:w="6828" w:type="dxa"/>
            <w:gridSpan w:val="3"/>
            <w:tcBorders>
              <w:top w:val="single" w:sz="4" w:space="0" w:color="auto"/>
              <w:left w:val="single" w:sz="4" w:space="0" w:color="auto"/>
              <w:bottom w:val="single" w:sz="4" w:space="0" w:color="auto"/>
              <w:right w:val="single" w:sz="4" w:space="0" w:color="auto"/>
            </w:tcBorders>
            <w:vAlign w:val="center"/>
          </w:tcPr>
          <w:p w14:paraId="2B06BED3" w14:textId="77777777" w:rsidR="00B5653A" w:rsidRPr="00AA30C8" w:rsidRDefault="00F27CA2" w:rsidP="002168EF">
            <w:pPr>
              <w:snapToGrid w:val="0"/>
              <w:spacing w:line="300" w:lineRule="exact"/>
              <w:rPr>
                <w:color w:val="000000"/>
                <w:sz w:val="26"/>
                <w:szCs w:val="26"/>
                <w:lang w:eastAsia="zh-HK"/>
              </w:rPr>
            </w:pPr>
            <w:permStart w:id="1237986581" w:edGrp="everyone"/>
            <w:r w:rsidRPr="002A59B6">
              <w:rPr>
                <w:rFonts w:eastAsia="標楷體"/>
                <w:color w:val="000000"/>
                <w:sz w:val="26"/>
                <w:szCs w:val="26"/>
                <w:lang w:eastAsia="zh-HK"/>
              </w:rPr>
              <w:t xml:space="preserve">            </w:t>
            </w:r>
            <w:r>
              <w:rPr>
                <w:rFonts w:eastAsia="標楷體"/>
                <w:color w:val="000000"/>
                <w:sz w:val="26"/>
                <w:szCs w:val="26"/>
                <w:lang w:eastAsia="zh-HK"/>
              </w:rPr>
              <w:t xml:space="preserve">            </w:t>
            </w:r>
            <w:r w:rsidRPr="002A59B6">
              <w:rPr>
                <w:rFonts w:eastAsia="標楷體"/>
                <w:color w:val="000000"/>
                <w:sz w:val="26"/>
                <w:szCs w:val="26"/>
                <w:lang w:eastAsia="zh-HK"/>
              </w:rPr>
              <w:t xml:space="preserve">     </w:t>
            </w:r>
            <w:r>
              <w:rPr>
                <w:rFonts w:eastAsia="標楷體"/>
                <w:color w:val="000000"/>
                <w:sz w:val="26"/>
                <w:szCs w:val="26"/>
                <w:lang w:eastAsia="zh-HK"/>
              </w:rPr>
              <w:t xml:space="preserve">    </w:t>
            </w:r>
            <w:r w:rsidRPr="002A59B6">
              <w:rPr>
                <w:rFonts w:eastAsia="標楷體"/>
                <w:color w:val="000000"/>
                <w:sz w:val="26"/>
                <w:szCs w:val="26"/>
                <w:lang w:eastAsia="zh-HK"/>
              </w:rPr>
              <w:t xml:space="preserve">                  </w:t>
            </w:r>
            <w:permEnd w:id="1237986581"/>
            <w:r w:rsidR="007968AA" w:rsidRPr="00AA30C8">
              <w:rPr>
                <w:rFonts w:hint="eastAsia"/>
                <w:color w:val="000000"/>
                <w:sz w:val="26"/>
                <w:szCs w:val="26"/>
                <w:lang w:eastAsia="zh-HK"/>
              </w:rPr>
              <w:t xml:space="preserve">                                                    </w:t>
            </w:r>
          </w:p>
        </w:tc>
      </w:tr>
      <w:tr w:rsidR="00800DB3" w:rsidRPr="00AA30C8" w14:paraId="0E9938C9" w14:textId="77777777" w:rsidTr="00123056">
        <w:tc>
          <w:tcPr>
            <w:tcW w:w="9126" w:type="dxa"/>
            <w:gridSpan w:val="6"/>
            <w:tcBorders>
              <w:top w:val="nil"/>
              <w:left w:val="nil"/>
              <w:bottom w:val="single" w:sz="4" w:space="0" w:color="auto"/>
              <w:right w:val="nil"/>
            </w:tcBorders>
          </w:tcPr>
          <w:p w14:paraId="171EAB2A" w14:textId="77777777" w:rsidR="00800DB3" w:rsidRPr="00AA30C8" w:rsidRDefault="00800DB3" w:rsidP="000C45E6">
            <w:pPr>
              <w:numPr>
                <w:ilvl w:val="0"/>
                <w:numId w:val="2"/>
              </w:numPr>
              <w:snapToGrid w:val="0"/>
              <w:spacing w:beforeLines="50" w:before="180"/>
              <w:ind w:left="624" w:hanging="340"/>
              <w:jc w:val="both"/>
              <w:rPr>
                <w:b/>
                <w:color w:val="000000"/>
                <w:sz w:val="26"/>
                <w:szCs w:val="26"/>
              </w:rPr>
            </w:pPr>
            <w:r w:rsidRPr="00760A40">
              <w:rPr>
                <w:b/>
                <w:color w:val="000000"/>
                <w:sz w:val="26"/>
                <w:szCs w:val="26"/>
              </w:rPr>
              <w:t xml:space="preserve">Name and Particulars of </w:t>
            </w:r>
            <w:r w:rsidRPr="00760A40">
              <w:rPr>
                <w:rFonts w:hint="eastAsia"/>
                <w:b/>
                <w:color w:val="000000"/>
                <w:sz w:val="26"/>
                <w:szCs w:val="26"/>
              </w:rPr>
              <w:t xml:space="preserve">the </w:t>
            </w:r>
            <w:r w:rsidRPr="00760A40">
              <w:rPr>
                <w:b/>
                <w:color w:val="000000"/>
                <w:sz w:val="26"/>
                <w:szCs w:val="26"/>
              </w:rPr>
              <w:t>Contact Person</w:t>
            </w:r>
          </w:p>
        </w:tc>
      </w:tr>
      <w:tr w:rsidR="00800DB3" w:rsidRPr="00AA30C8" w14:paraId="36F6C979" w14:textId="77777777" w:rsidTr="00F27CA2">
        <w:trPr>
          <w:trHeight w:val="397"/>
        </w:trPr>
        <w:tc>
          <w:tcPr>
            <w:tcW w:w="2298" w:type="dxa"/>
            <w:gridSpan w:val="3"/>
            <w:tcBorders>
              <w:top w:val="single" w:sz="4" w:space="0" w:color="auto"/>
              <w:left w:val="single" w:sz="4" w:space="0" w:color="auto"/>
              <w:bottom w:val="dotted" w:sz="4" w:space="0" w:color="auto"/>
              <w:right w:val="single" w:sz="4" w:space="0" w:color="auto"/>
            </w:tcBorders>
            <w:vAlign w:val="center"/>
          </w:tcPr>
          <w:p w14:paraId="27243849" w14:textId="77777777" w:rsidR="00800DB3" w:rsidRPr="00AA30C8" w:rsidRDefault="00800DB3" w:rsidP="00123056">
            <w:pPr>
              <w:tabs>
                <w:tab w:val="left" w:pos="1594"/>
              </w:tabs>
              <w:snapToGrid w:val="0"/>
              <w:spacing w:line="300" w:lineRule="exact"/>
              <w:ind w:leftChars="75" w:left="180"/>
              <w:rPr>
                <w:color w:val="000000"/>
                <w:sz w:val="26"/>
                <w:szCs w:val="26"/>
              </w:rPr>
            </w:pPr>
            <w:r w:rsidRPr="00AA30C8">
              <w:rPr>
                <w:color w:val="000000"/>
                <w:sz w:val="26"/>
                <w:szCs w:val="26"/>
              </w:rPr>
              <w:t xml:space="preserve">Name* </w:t>
            </w:r>
            <w:r w:rsidRPr="00AA30C8">
              <w:rPr>
                <w:color w:val="000000"/>
                <w:sz w:val="26"/>
                <w:szCs w:val="26"/>
              </w:rPr>
              <w:tab/>
              <w:t>(Eng)</w:t>
            </w:r>
          </w:p>
        </w:tc>
        <w:tc>
          <w:tcPr>
            <w:tcW w:w="6828" w:type="dxa"/>
            <w:gridSpan w:val="3"/>
            <w:tcBorders>
              <w:top w:val="single" w:sz="4" w:space="0" w:color="auto"/>
              <w:left w:val="single" w:sz="4" w:space="0" w:color="auto"/>
              <w:bottom w:val="dotted" w:sz="4" w:space="0" w:color="auto"/>
              <w:right w:val="single" w:sz="4" w:space="0" w:color="auto"/>
            </w:tcBorders>
            <w:vAlign w:val="center"/>
          </w:tcPr>
          <w:p w14:paraId="33900404" w14:textId="77777777" w:rsidR="00800DB3" w:rsidRPr="00AA30C8" w:rsidRDefault="00800DB3" w:rsidP="002168EF">
            <w:pPr>
              <w:snapToGrid w:val="0"/>
              <w:spacing w:line="300" w:lineRule="exact"/>
              <w:rPr>
                <w:color w:val="000000"/>
                <w:sz w:val="26"/>
                <w:szCs w:val="26"/>
                <w:lang w:eastAsia="zh-HK"/>
              </w:rPr>
            </w:pPr>
            <w:permStart w:id="2145460439" w:edGrp="everyone"/>
            <w:r w:rsidRPr="00AA30C8">
              <w:rPr>
                <w:rFonts w:hint="eastAsia"/>
                <w:color w:val="000000"/>
                <w:sz w:val="26"/>
                <w:szCs w:val="26"/>
                <w:lang w:eastAsia="zh-HK"/>
              </w:rPr>
              <w:t xml:space="preserve">                                                   </w:t>
            </w:r>
            <w:permEnd w:id="2145460439"/>
          </w:p>
        </w:tc>
      </w:tr>
      <w:tr w:rsidR="00800DB3" w:rsidRPr="00AA30C8" w14:paraId="1FC77B12" w14:textId="77777777" w:rsidTr="00F27CA2">
        <w:trPr>
          <w:trHeight w:val="397"/>
        </w:trPr>
        <w:tc>
          <w:tcPr>
            <w:tcW w:w="1588" w:type="dxa"/>
            <w:gridSpan w:val="2"/>
            <w:tcBorders>
              <w:top w:val="dotted" w:sz="4" w:space="0" w:color="auto"/>
              <w:left w:val="single" w:sz="4" w:space="0" w:color="auto"/>
              <w:bottom w:val="single" w:sz="4" w:space="0" w:color="auto"/>
              <w:right w:val="nil"/>
            </w:tcBorders>
            <w:vAlign w:val="center"/>
          </w:tcPr>
          <w:p w14:paraId="349BED64" w14:textId="77777777" w:rsidR="00800DB3" w:rsidRPr="00AA30C8" w:rsidRDefault="00800DB3" w:rsidP="00123056">
            <w:pPr>
              <w:tabs>
                <w:tab w:val="left" w:pos="1594"/>
              </w:tabs>
              <w:snapToGrid w:val="0"/>
              <w:spacing w:line="300" w:lineRule="exact"/>
              <w:ind w:leftChars="75" w:left="180"/>
              <w:rPr>
                <w:color w:val="000000"/>
                <w:sz w:val="26"/>
                <w:szCs w:val="26"/>
              </w:rPr>
            </w:pPr>
          </w:p>
        </w:tc>
        <w:tc>
          <w:tcPr>
            <w:tcW w:w="710" w:type="dxa"/>
            <w:tcBorders>
              <w:top w:val="nil"/>
              <w:left w:val="nil"/>
              <w:bottom w:val="single" w:sz="4" w:space="0" w:color="auto"/>
              <w:right w:val="single" w:sz="4" w:space="0" w:color="auto"/>
            </w:tcBorders>
            <w:vAlign w:val="center"/>
          </w:tcPr>
          <w:p w14:paraId="5CEEE546" w14:textId="77777777" w:rsidR="00800DB3" w:rsidRPr="00AA30C8" w:rsidRDefault="00800DB3" w:rsidP="00123056">
            <w:pPr>
              <w:tabs>
                <w:tab w:val="left" w:pos="1952"/>
              </w:tabs>
              <w:snapToGrid w:val="0"/>
              <w:spacing w:line="300" w:lineRule="exact"/>
              <w:rPr>
                <w:color w:val="000000"/>
                <w:sz w:val="26"/>
                <w:szCs w:val="26"/>
              </w:rPr>
            </w:pPr>
            <w:r w:rsidRPr="00AA30C8">
              <w:rPr>
                <w:color w:val="000000"/>
                <w:sz w:val="26"/>
                <w:szCs w:val="26"/>
              </w:rPr>
              <w:t>(Chi)</w:t>
            </w:r>
          </w:p>
        </w:tc>
        <w:tc>
          <w:tcPr>
            <w:tcW w:w="6828" w:type="dxa"/>
            <w:gridSpan w:val="3"/>
            <w:tcBorders>
              <w:top w:val="dotted" w:sz="4" w:space="0" w:color="auto"/>
              <w:left w:val="single" w:sz="4" w:space="0" w:color="auto"/>
              <w:bottom w:val="single" w:sz="4" w:space="0" w:color="auto"/>
              <w:right w:val="single" w:sz="4" w:space="0" w:color="auto"/>
            </w:tcBorders>
            <w:vAlign w:val="center"/>
          </w:tcPr>
          <w:p w14:paraId="53DEA75D" w14:textId="77777777" w:rsidR="00800DB3" w:rsidRPr="00AA30C8" w:rsidRDefault="00F27CA2" w:rsidP="002168EF">
            <w:pPr>
              <w:snapToGrid w:val="0"/>
              <w:spacing w:line="300" w:lineRule="exact"/>
              <w:rPr>
                <w:color w:val="000000"/>
                <w:sz w:val="26"/>
                <w:szCs w:val="26"/>
                <w:lang w:eastAsia="zh-HK"/>
              </w:rPr>
            </w:pPr>
            <w:permStart w:id="1275997825" w:edGrp="everyone"/>
            <w:r w:rsidRPr="00AA30C8">
              <w:rPr>
                <w:rFonts w:hint="eastAsia"/>
                <w:color w:val="000000"/>
                <w:sz w:val="26"/>
                <w:szCs w:val="26"/>
                <w:lang w:eastAsia="zh-HK"/>
              </w:rPr>
              <w:t xml:space="preserve">                                                   </w:t>
            </w:r>
            <w:permEnd w:id="1275997825"/>
            <w:r w:rsidR="00800DB3" w:rsidRPr="00AA30C8">
              <w:rPr>
                <w:rFonts w:hint="eastAsia"/>
                <w:color w:val="000000"/>
                <w:sz w:val="26"/>
                <w:szCs w:val="26"/>
                <w:lang w:eastAsia="zh-HK"/>
              </w:rPr>
              <w:t xml:space="preserve">                                                    </w:t>
            </w:r>
          </w:p>
        </w:tc>
      </w:tr>
      <w:tr w:rsidR="00800DB3" w:rsidRPr="00AA30C8" w14:paraId="701F3F0E" w14:textId="77777777" w:rsidTr="00F27CA2">
        <w:trPr>
          <w:trHeight w:val="397"/>
        </w:trPr>
        <w:tc>
          <w:tcPr>
            <w:tcW w:w="1588" w:type="dxa"/>
            <w:gridSpan w:val="2"/>
            <w:tcBorders>
              <w:top w:val="single" w:sz="4" w:space="0" w:color="auto"/>
              <w:left w:val="single" w:sz="4" w:space="0" w:color="auto"/>
              <w:bottom w:val="single" w:sz="4" w:space="0" w:color="auto"/>
              <w:right w:val="nil"/>
            </w:tcBorders>
            <w:vAlign w:val="center"/>
          </w:tcPr>
          <w:p w14:paraId="42C924AD" w14:textId="77777777" w:rsidR="00800DB3" w:rsidRPr="00AA30C8" w:rsidRDefault="00800DB3" w:rsidP="00123056">
            <w:pPr>
              <w:tabs>
                <w:tab w:val="left" w:pos="1594"/>
              </w:tabs>
              <w:snapToGrid w:val="0"/>
              <w:spacing w:line="300" w:lineRule="exact"/>
              <w:ind w:leftChars="75" w:left="180"/>
              <w:textAlignment w:val="top"/>
              <w:rPr>
                <w:color w:val="000000"/>
                <w:sz w:val="26"/>
                <w:szCs w:val="26"/>
              </w:rPr>
            </w:pPr>
            <w:r w:rsidRPr="00AA30C8">
              <w:rPr>
                <w:rFonts w:hint="eastAsia"/>
                <w:color w:val="000000"/>
                <w:sz w:val="26"/>
                <w:szCs w:val="26"/>
              </w:rPr>
              <w:t>Title</w:t>
            </w:r>
          </w:p>
        </w:tc>
        <w:tc>
          <w:tcPr>
            <w:tcW w:w="710" w:type="dxa"/>
            <w:tcBorders>
              <w:top w:val="single" w:sz="4" w:space="0" w:color="auto"/>
              <w:left w:val="nil"/>
              <w:bottom w:val="nil"/>
              <w:right w:val="single" w:sz="4" w:space="0" w:color="auto"/>
            </w:tcBorders>
            <w:vAlign w:val="center"/>
          </w:tcPr>
          <w:p w14:paraId="3990D119" w14:textId="77777777" w:rsidR="00800DB3" w:rsidRPr="00AA30C8" w:rsidRDefault="00800DB3" w:rsidP="00123056">
            <w:pPr>
              <w:tabs>
                <w:tab w:val="left" w:pos="1952"/>
              </w:tabs>
              <w:snapToGrid w:val="0"/>
              <w:spacing w:line="300" w:lineRule="exact"/>
              <w:textAlignment w:val="top"/>
              <w:rPr>
                <w:color w:val="000000"/>
                <w:sz w:val="26"/>
                <w:szCs w:val="26"/>
              </w:rPr>
            </w:pPr>
          </w:p>
        </w:tc>
        <w:tc>
          <w:tcPr>
            <w:tcW w:w="6828" w:type="dxa"/>
            <w:gridSpan w:val="3"/>
            <w:tcBorders>
              <w:top w:val="single" w:sz="4" w:space="0" w:color="auto"/>
              <w:left w:val="single" w:sz="4" w:space="0" w:color="auto"/>
              <w:bottom w:val="single" w:sz="4" w:space="0" w:color="auto"/>
              <w:right w:val="single" w:sz="4" w:space="0" w:color="auto"/>
            </w:tcBorders>
            <w:vAlign w:val="center"/>
          </w:tcPr>
          <w:p w14:paraId="03B2742B" w14:textId="5EFB474E" w:rsidR="00800DB3" w:rsidRPr="00AA30C8" w:rsidRDefault="009B3CFF" w:rsidP="000C45E6">
            <w:pPr>
              <w:snapToGrid w:val="0"/>
              <w:spacing w:line="300" w:lineRule="exact"/>
              <w:ind w:firstLineChars="50" w:firstLine="130"/>
              <w:textAlignment w:val="top"/>
              <w:rPr>
                <w:color w:val="000000"/>
                <w:sz w:val="26"/>
                <w:szCs w:val="26"/>
              </w:rPr>
            </w:pPr>
            <w:r>
              <w:rPr>
                <w:rFonts w:eastAsia="標楷體"/>
                <w:color w:val="000000"/>
                <w:sz w:val="26"/>
                <w:szCs w:val="26"/>
              </w:rPr>
              <w:object w:dxaOrig="225" w:dyaOrig="225" w14:anchorId="0731CD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15.75pt;height:13.5pt" o:ole="">
                  <v:imagedata r:id="rId13" o:title=""/>
                </v:shape>
                <w:control r:id="rId14" w:name="CheckBox3" w:shapeid="_x0000_i1087"/>
              </w:object>
            </w:r>
            <w:r w:rsidR="00800DB3" w:rsidRPr="00AA30C8">
              <w:rPr>
                <w:rFonts w:hint="eastAsia"/>
                <w:b/>
                <w:color w:val="000000"/>
                <w:sz w:val="26"/>
                <w:szCs w:val="26"/>
                <w:lang w:eastAsia="zh-HK"/>
              </w:rPr>
              <w:t xml:space="preserve"> </w:t>
            </w:r>
            <w:r w:rsidR="00800DB3" w:rsidRPr="00AA30C8">
              <w:rPr>
                <w:color w:val="000000"/>
                <w:sz w:val="26"/>
                <w:szCs w:val="26"/>
              </w:rPr>
              <w:t>Mr</w:t>
            </w:r>
            <w:r w:rsidR="00800DB3" w:rsidRPr="00AA30C8">
              <w:rPr>
                <w:rFonts w:hint="eastAsia"/>
                <w:color w:val="000000"/>
                <w:sz w:val="26"/>
                <w:szCs w:val="26"/>
                <w:lang w:eastAsia="zh-HK"/>
              </w:rPr>
              <w:t xml:space="preserve"> </w:t>
            </w:r>
            <w:r w:rsidR="00800DB3" w:rsidRPr="00AA30C8">
              <w:rPr>
                <w:rFonts w:hint="eastAsia"/>
                <w:color w:val="000000"/>
                <w:sz w:val="26"/>
                <w:szCs w:val="26"/>
              </w:rPr>
              <w:t xml:space="preserve">  </w:t>
            </w:r>
            <w:r>
              <w:rPr>
                <w:rFonts w:eastAsia="標楷體"/>
                <w:color w:val="000000"/>
                <w:sz w:val="26"/>
                <w:szCs w:val="26"/>
              </w:rPr>
              <w:object w:dxaOrig="225" w:dyaOrig="225" w14:anchorId="1CA00BB4">
                <v:shape id="_x0000_i1090" type="#_x0000_t75" style="width:15.75pt;height:13.5pt" o:ole="">
                  <v:imagedata r:id="rId13" o:title=""/>
                </v:shape>
                <w:control r:id="rId15" w:name="CheckBox4" w:shapeid="_x0000_i1090"/>
              </w:object>
            </w:r>
            <w:r w:rsidR="00800DB3" w:rsidRPr="00AA30C8">
              <w:rPr>
                <w:rFonts w:hint="eastAsia"/>
                <w:b/>
                <w:color w:val="000000"/>
                <w:sz w:val="26"/>
                <w:szCs w:val="26"/>
                <w:lang w:eastAsia="zh-HK"/>
              </w:rPr>
              <w:t xml:space="preserve"> </w:t>
            </w:r>
            <w:r w:rsidR="00800DB3" w:rsidRPr="00AA30C8">
              <w:rPr>
                <w:color w:val="000000"/>
                <w:sz w:val="26"/>
                <w:szCs w:val="26"/>
              </w:rPr>
              <w:t>Ms</w:t>
            </w:r>
          </w:p>
        </w:tc>
      </w:tr>
      <w:tr w:rsidR="00800DB3" w:rsidRPr="00AA30C8" w14:paraId="298E35FF" w14:textId="77777777" w:rsidTr="00F27CA2">
        <w:trPr>
          <w:trHeight w:val="397"/>
        </w:trPr>
        <w:tc>
          <w:tcPr>
            <w:tcW w:w="2298" w:type="dxa"/>
            <w:gridSpan w:val="3"/>
            <w:tcBorders>
              <w:top w:val="single" w:sz="4" w:space="0" w:color="auto"/>
              <w:left w:val="single" w:sz="4" w:space="0" w:color="auto"/>
              <w:bottom w:val="dotted" w:sz="4" w:space="0" w:color="auto"/>
              <w:right w:val="single" w:sz="4" w:space="0" w:color="auto"/>
            </w:tcBorders>
            <w:vAlign w:val="center"/>
          </w:tcPr>
          <w:p w14:paraId="79C2E715" w14:textId="77777777" w:rsidR="00800DB3" w:rsidRPr="00AA30C8" w:rsidRDefault="00800DB3" w:rsidP="00123056">
            <w:pPr>
              <w:tabs>
                <w:tab w:val="left" w:pos="1594"/>
              </w:tabs>
              <w:snapToGrid w:val="0"/>
              <w:spacing w:line="300" w:lineRule="exact"/>
              <w:ind w:leftChars="75" w:left="180"/>
              <w:rPr>
                <w:color w:val="000000"/>
                <w:sz w:val="26"/>
                <w:szCs w:val="26"/>
              </w:rPr>
            </w:pPr>
            <w:r w:rsidRPr="00AA30C8">
              <w:rPr>
                <w:color w:val="000000"/>
                <w:sz w:val="26"/>
                <w:szCs w:val="26"/>
              </w:rPr>
              <w:t>Post Title</w:t>
            </w:r>
            <w:r w:rsidRPr="00AA30C8">
              <w:rPr>
                <w:color w:val="000000"/>
                <w:sz w:val="26"/>
                <w:szCs w:val="26"/>
              </w:rPr>
              <w:tab/>
              <w:t>(Eng)</w:t>
            </w:r>
          </w:p>
        </w:tc>
        <w:tc>
          <w:tcPr>
            <w:tcW w:w="6828" w:type="dxa"/>
            <w:gridSpan w:val="3"/>
            <w:tcBorders>
              <w:top w:val="single" w:sz="4" w:space="0" w:color="auto"/>
              <w:left w:val="single" w:sz="4" w:space="0" w:color="auto"/>
              <w:bottom w:val="dotted" w:sz="4" w:space="0" w:color="auto"/>
              <w:right w:val="single" w:sz="4" w:space="0" w:color="auto"/>
            </w:tcBorders>
            <w:vAlign w:val="center"/>
          </w:tcPr>
          <w:p w14:paraId="4527F927" w14:textId="77777777" w:rsidR="00800DB3" w:rsidRPr="00AA30C8" w:rsidRDefault="00F27CA2" w:rsidP="002168EF">
            <w:pPr>
              <w:snapToGrid w:val="0"/>
              <w:spacing w:line="300" w:lineRule="exact"/>
              <w:rPr>
                <w:color w:val="000000"/>
                <w:sz w:val="26"/>
                <w:szCs w:val="26"/>
                <w:lang w:eastAsia="zh-HK"/>
              </w:rPr>
            </w:pPr>
            <w:permStart w:id="862061021" w:edGrp="everyone"/>
            <w:r w:rsidRPr="00AA30C8">
              <w:rPr>
                <w:rFonts w:hint="eastAsia"/>
                <w:color w:val="000000"/>
                <w:sz w:val="26"/>
                <w:szCs w:val="26"/>
                <w:lang w:eastAsia="zh-HK"/>
              </w:rPr>
              <w:t xml:space="preserve">                                                   </w:t>
            </w:r>
            <w:permEnd w:id="862061021"/>
            <w:r w:rsidR="00800DB3" w:rsidRPr="00AA30C8">
              <w:rPr>
                <w:rFonts w:hint="eastAsia"/>
                <w:color w:val="000000"/>
                <w:sz w:val="26"/>
                <w:szCs w:val="26"/>
                <w:lang w:eastAsia="zh-HK"/>
              </w:rPr>
              <w:t xml:space="preserve">                                                    </w:t>
            </w:r>
          </w:p>
        </w:tc>
      </w:tr>
      <w:tr w:rsidR="00800DB3" w:rsidRPr="00AA30C8" w14:paraId="06B23732" w14:textId="77777777" w:rsidTr="00F27CA2">
        <w:trPr>
          <w:trHeight w:val="397"/>
        </w:trPr>
        <w:tc>
          <w:tcPr>
            <w:tcW w:w="2298" w:type="dxa"/>
            <w:gridSpan w:val="3"/>
            <w:tcBorders>
              <w:top w:val="dotted" w:sz="4" w:space="0" w:color="auto"/>
              <w:left w:val="single" w:sz="4" w:space="0" w:color="auto"/>
              <w:bottom w:val="single" w:sz="4" w:space="0" w:color="auto"/>
              <w:right w:val="single" w:sz="4" w:space="0" w:color="auto"/>
            </w:tcBorders>
            <w:vAlign w:val="center"/>
          </w:tcPr>
          <w:p w14:paraId="4FBA2F88" w14:textId="77777777" w:rsidR="00800DB3" w:rsidRPr="00AA30C8" w:rsidRDefault="00800DB3" w:rsidP="00123056">
            <w:pPr>
              <w:tabs>
                <w:tab w:val="left" w:pos="1594"/>
              </w:tabs>
              <w:snapToGrid w:val="0"/>
              <w:spacing w:line="300" w:lineRule="exact"/>
              <w:ind w:leftChars="75" w:left="180"/>
              <w:rPr>
                <w:color w:val="000000"/>
                <w:sz w:val="26"/>
                <w:szCs w:val="26"/>
              </w:rPr>
            </w:pPr>
            <w:r w:rsidRPr="00AA30C8">
              <w:rPr>
                <w:color w:val="000000"/>
                <w:sz w:val="26"/>
                <w:szCs w:val="26"/>
              </w:rPr>
              <w:tab/>
              <w:t>(Chi)</w:t>
            </w:r>
          </w:p>
        </w:tc>
        <w:tc>
          <w:tcPr>
            <w:tcW w:w="6828" w:type="dxa"/>
            <w:gridSpan w:val="3"/>
            <w:tcBorders>
              <w:top w:val="dotted" w:sz="4" w:space="0" w:color="auto"/>
              <w:left w:val="single" w:sz="4" w:space="0" w:color="auto"/>
              <w:bottom w:val="single" w:sz="4" w:space="0" w:color="auto"/>
              <w:right w:val="single" w:sz="4" w:space="0" w:color="auto"/>
            </w:tcBorders>
            <w:vAlign w:val="center"/>
          </w:tcPr>
          <w:p w14:paraId="34BE6194" w14:textId="77777777" w:rsidR="00800DB3" w:rsidRPr="00AA30C8" w:rsidRDefault="00F27CA2" w:rsidP="002168EF">
            <w:pPr>
              <w:snapToGrid w:val="0"/>
              <w:spacing w:line="300" w:lineRule="exact"/>
              <w:rPr>
                <w:color w:val="000000"/>
                <w:sz w:val="26"/>
                <w:szCs w:val="26"/>
                <w:lang w:eastAsia="zh-HK"/>
              </w:rPr>
            </w:pPr>
            <w:permStart w:id="1080981610" w:edGrp="everyone"/>
            <w:r w:rsidRPr="00AA30C8">
              <w:rPr>
                <w:rFonts w:hint="eastAsia"/>
                <w:color w:val="000000"/>
                <w:sz w:val="26"/>
                <w:szCs w:val="26"/>
                <w:lang w:eastAsia="zh-HK"/>
              </w:rPr>
              <w:t xml:space="preserve">                                                   </w:t>
            </w:r>
            <w:permEnd w:id="1080981610"/>
            <w:r w:rsidR="00800DB3" w:rsidRPr="00AA30C8">
              <w:rPr>
                <w:rFonts w:hint="eastAsia"/>
                <w:color w:val="000000"/>
                <w:sz w:val="26"/>
                <w:szCs w:val="26"/>
                <w:lang w:eastAsia="zh-HK"/>
              </w:rPr>
              <w:t xml:space="preserve">           </w:t>
            </w:r>
            <w:r w:rsidR="00800DB3" w:rsidRPr="00AA30C8">
              <w:rPr>
                <w:color w:val="000000"/>
                <w:sz w:val="26"/>
                <w:szCs w:val="26"/>
                <w:lang w:eastAsia="zh-HK"/>
              </w:rPr>
              <w:t xml:space="preserve"> </w:t>
            </w:r>
            <w:r w:rsidR="00800DB3" w:rsidRPr="00AA30C8">
              <w:rPr>
                <w:rFonts w:hint="eastAsia"/>
                <w:color w:val="000000"/>
                <w:sz w:val="26"/>
                <w:szCs w:val="26"/>
                <w:lang w:eastAsia="zh-HK"/>
              </w:rPr>
              <w:t xml:space="preserve">                                 </w:t>
            </w:r>
            <w:r w:rsidR="00800DB3" w:rsidRPr="00AA30C8">
              <w:rPr>
                <w:color w:val="000000"/>
                <w:sz w:val="26"/>
                <w:szCs w:val="26"/>
                <w:lang w:eastAsia="zh-HK"/>
              </w:rPr>
              <w:t xml:space="preserve"> </w:t>
            </w:r>
            <w:r w:rsidR="00800DB3" w:rsidRPr="00AA30C8">
              <w:rPr>
                <w:rFonts w:hint="eastAsia"/>
                <w:color w:val="000000"/>
                <w:sz w:val="26"/>
                <w:szCs w:val="26"/>
                <w:lang w:eastAsia="zh-HK"/>
              </w:rPr>
              <w:t xml:space="preserve">      </w:t>
            </w:r>
          </w:p>
        </w:tc>
      </w:tr>
      <w:tr w:rsidR="00800DB3" w:rsidRPr="00AA30C8" w14:paraId="3EA6967C" w14:textId="77777777" w:rsidTr="00F27CA2">
        <w:trPr>
          <w:trHeight w:val="510"/>
        </w:trPr>
        <w:tc>
          <w:tcPr>
            <w:tcW w:w="2298" w:type="dxa"/>
            <w:gridSpan w:val="3"/>
            <w:tcBorders>
              <w:top w:val="single" w:sz="4" w:space="0" w:color="auto"/>
              <w:left w:val="single" w:sz="4" w:space="0" w:color="auto"/>
              <w:bottom w:val="dotted" w:sz="4" w:space="0" w:color="auto"/>
              <w:right w:val="single" w:sz="4" w:space="0" w:color="auto"/>
            </w:tcBorders>
            <w:vAlign w:val="center"/>
          </w:tcPr>
          <w:p w14:paraId="7DFC3720" w14:textId="77777777" w:rsidR="00800DB3" w:rsidRPr="00760A40" w:rsidRDefault="00800DB3" w:rsidP="00123056">
            <w:pPr>
              <w:tabs>
                <w:tab w:val="left" w:pos="1594"/>
              </w:tabs>
              <w:snapToGrid w:val="0"/>
              <w:spacing w:line="300" w:lineRule="exact"/>
              <w:ind w:leftChars="75" w:left="180"/>
              <w:rPr>
                <w:color w:val="000000"/>
                <w:sz w:val="26"/>
                <w:szCs w:val="26"/>
              </w:rPr>
            </w:pPr>
            <w:r w:rsidRPr="00760A40">
              <w:rPr>
                <w:color w:val="000000"/>
                <w:sz w:val="26"/>
                <w:szCs w:val="26"/>
              </w:rPr>
              <w:t>Address*</w:t>
            </w:r>
            <w:r w:rsidR="00B031C4" w:rsidRPr="00760A40">
              <w:rPr>
                <w:rFonts w:hint="eastAsia"/>
                <w:color w:val="000000"/>
                <w:sz w:val="26"/>
                <w:szCs w:val="26"/>
              </w:rPr>
              <w:t>^</w:t>
            </w:r>
            <w:r w:rsidRPr="00760A40">
              <w:rPr>
                <w:color w:val="000000"/>
                <w:sz w:val="26"/>
                <w:szCs w:val="26"/>
              </w:rPr>
              <w:t xml:space="preserve"> </w:t>
            </w:r>
            <w:r w:rsidRPr="00760A40">
              <w:rPr>
                <w:color w:val="000000"/>
                <w:sz w:val="26"/>
                <w:szCs w:val="26"/>
              </w:rPr>
              <w:tab/>
              <w:t>(Eng)</w:t>
            </w:r>
          </w:p>
        </w:tc>
        <w:tc>
          <w:tcPr>
            <w:tcW w:w="6828" w:type="dxa"/>
            <w:gridSpan w:val="3"/>
            <w:tcBorders>
              <w:top w:val="single" w:sz="4" w:space="0" w:color="auto"/>
              <w:left w:val="single" w:sz="4" w:space="0" w:color="auto"/>
              <w:bottom w:val="dotted" w:sz="4" w:space="0" w:color="auto"/>
              <w:right w:val="single" w:sz="4" w:space="0" w:color="auto"/>
            </w:tcBorders>
            <w:vAlign w:val="center"/>
          </w:tcPr>
          <w:p w14:paraId="4FDBCF25" w14:textId="77777777" w:rsidR="00800DB3" w:rsidRPr="00AA30C8" w:rsidRDefault="00F27CA2" w:rsidP="002168EF">
            <w:pPr>
              <w:snapToGrid w:val="0"/>
              <w:spacing w:line="300" w:lineRule="exact"/>
              <w:rPr>
                <w:color w:val="000000"/>
                <w:sz w:val="26"/>
                <w:szCs w:val="26"/>
                <w:lang w:eastAsia="zh-HK"/>
              </w:rPr>
            </w:pPr>
            <w:permStart w:id="94372123" w:edGrp="everyone"/>
            <w:r w:rsidRPr="00AA30C8">
              <w:rPr>
                <w:rFonts w:hint="eastAsia"/>
                <w:color w:val="000000"/>
                <w:sz w:val="26"/>
                <w:szCs w:val="26"/>
                <w:lang w:eastAsia="zh-HK"/>
              </w:rPr>
              <w:t xml:space="preserve">                                                   </w:t>
            </w:r>
            <w:permEnd w:id="94372123"/>
            <w:r w:rsidR="00800DB3" w:rsidRPr="00AA30C8">
              <w:rPr>
                <w:rFonts w:hint="eastAsia"/>
                <w:color w:val="000000"/>
                <w:sz w:val="26"/>
                <w:szCs w:val="26"/>
                <w:lang w:eastAsia="zh-HK"/>
              </w:rPr>
              <w:t xml:space="preserve">                                                    </w:t>
            </w:r>
          </w:p>
        </w:tc>
      </w:tr>
      <w:tr w:rsidR="00800DB3" w:rsidRPr="00AA30C8" w14:paraId="4A96F024" w14:textId="77777777" w:rsidTr="00F27CA2">
        <w:trPr>
          <w:trHeight w:val="510"/>
        </w:trPr>
        <w:tc>
          <w:tcPr>
            <w:tcW w:w="2298" w:type="dxa"/>
            <w:gridSpan w:val="3"/>
            <w:tcBorders>
              <w:top w:val="dotted" w:sz="4" w:space="0" w:color="auto"/>
              <w:left w:val="single" w:sz="4" w:space="0" w:color="auto"/>
              <w:bottom w:val="single" w:sz="4" w:space="0" w:color="auto"/>
              <w:right w:val="single" w:sz="4" w:space="0" w:color="auto"/>
            </w:tcBorders>
            <w:vAlign w:val="center"/>
          </w:tcPr>
          <w:p w14:paraId="17E7D6EF" w14:textId="77777777" w:rsidR="00800DB3" w:rsidRPr="00760A40" w:rsidRDefault="00800DB3" w:rsidP="00123056">
            <w:pPr>
              <w:tabs>
                <w:tab w:val="left" w:pos="1594"/>
              </w:tabs>
              <w:snapToGrid w:val="0"/>
              <w:spacing w:line="300" w:lineRule="exact"/>
              <w:ind w:leftChars="75" w:left="180"/>
              <w:rPr>
                <w:color w:val="000000"/>
                <w:sz w:val="26"/>
                <w:szCs w:val="26"/>
              </w:rPr>
            </w:pPr>
            <w:r w:rsidRPr="00760A40">
              <w:rPr>
                <w:color w:val="000000"/>
                <w:sz w:val="26"/>
                <w:szCs w:val="26"/>
              </w:rPr>
              <w:tab/>
              <w:t>(Chi)</w:t>
            </w:r>
          </w:p>
        </w:tc>
        <w:tc>
          <w:tcPr>
            <w:tcW w:w="6828" w:type="dxa"/>
            <w:gridSpan w:val="3"/>
            <w:tcBorders>
              <w:top w:val="dotted" w:sz="4" w:space="0" w:color="auto"/>
              <w:left w:val="single" w:sz="4" w:space="0" w:color="auto"/>
              <w:bottom w:val="single" w:sz="4" w:space="0" w:color="auto"/>
              <w:right w:val="single" w:sz="4" w:space="0" w:color="auto"/>
            </w:tcBorders>
            <w:vAlign w:val="center"/>
          </w:tcPr>
          <w:p w14:paraId="342D5808" w14:textId="77777777" w:rsidR="00800DB3" w:rsidRPr="00AA30C8" w:rsidRDefault="00F27CA2" w:rsidP="002168EF">
            <w:pPr>
              <w:snapToGrid w:val="0"/>
              <w:spacing w:line="300" w:lineRule="exact"/>
              <w:rPr>
                <w:color w:val="000000"/>
                <w:sz w:val="26"/>
                <w:szCs w:val="26"/>
                <w:lang w:eastAsia="zh-HK"/>
              </w:rPr>
            </w:pPr>
            <w:permStart w:id="1590914597" w:edGrp="everyone"/>
            <w:r w:rsidRPr="00AA30C8">
              <w:rPr>
                <w:rFonts w:hint="eastAsia"/>
                <w:color w:val="000000"/>
                <w:sz w:val="26"/>
                <w:szCs w:val="26"/>
                <w:lang w:eastAsia="zh-HK"/>
              </w:rPr>
              <w:t xml:space="preserve">                                                   </w:t>
            </w:r>
            <w:permEnd w:id="1590914597"/>
            <w:r w:rsidR="00800DB3" w:rsidRPr="00AA30C8">
              <w:rPr>
                <w:rFonts w:hint="eastAsia"/>
                <w:color w:val="000000"/>
                <w:sz w:val="26"/>
                <w:szCs w:val="26"/>
                <w:lang w:eastAsia="zh-HK"/>
              </w:rPr>
              <w:t xml:space="preserve">                                                    </w:t>
            </w:r>
          </w:p>
        </w:tc>
      </w:tr>
      <w:tr w:rsidR="00800DB3" w:rsidRPr="00AA30C8" w14:paraId="459FBE8F" w14:textId="77777777" w:rsidTr="00F27CA2">
        <w:trPr>
          <w:trHeight w:val="397"/>
        </w:trPr>
        <w:tc>
          <w:tcPr>
            <w:tcW w:w="2298" w:type="dxa"/>
            <w:gridSpan w:val="3"/>
            <w:tcBorders>
              <w:top w:val="single" w:sz="4" w:space="0" w:color="auto"/>
              <w:left w:val="single" w:sz="4" w:space="0" w:color="auto"/>
              <w:bottom w:val="single" w:sz="4" w:space="0" w:color="auto"/>
              <w:right w:val="single" w:sz="4" w:space="0" w:color="auto"/>
            </w:tcBorders>
            <w:vAlign w:val="center"/>
          </w:tcPr>
          <w:p w14:paraId="1B8768A0" w14:textId="77777777" w:rsidR="00800DB3" w:rsidRPr="00760A40" w:rsidRDefault="00800DB3" w:rsidP="00123056">
            <w:pPr>
              <w:tabs>
                <w:tab w:val="right" w:pos="1952"/>
              </w:tabs>
              <w:snapToGrid w:val="0"/>
              <w:spacing w:line="300" w:lineRule="exact"/>
              <w:ind w:leftChars="75" w:left="180"/>
              <w:rPr>
                <w:color w:val="000000"/>
                <w:sz w:val="26"/>
                <w:szCs w:val="26"/>
              </w:rPr>
            </w:pPr>
            <w:r w:rsidRPr="00760A40">
              <w:rPr>
                <w:color w:val="000000"/>
                <w:sz w:val="26"/>
                <w:szCs w:val="26"/>
              </w:rPr>
              <w:t>Tel</w:t>
            </w:r>
            <w:r w:rsidRPr="00760A40">
              <w:rPr>
                <w:rFonts w:hint="eastAsia"/>
                <w:color w:val="000000"/>
                <w:sz w:val="26"/>
                <w:szCs w:val="26"/>
              </w:rPr>
              <w:t>.</w:t>
            </w:r>
            <w:r w:rsidRPr="00760A40">
              <w:rPr>
                <w:color w:val="000000"/>
                <w:sz w:val="26"/>
                <w:szCs w:val="26"/>
              </w:rPr>
              <w:t xml:space="preserve"> No.* </w:t>
            </w:r>
          </w:p>
        </w:tc>
        <w:tc>
          <w:tcPr>
            <w:tcW w:w="2834" w:type="dxa"/>
            <w:tcBorders>
              <w:top w:val="single" w:sz="4" w:space="0" w:color="auto"/>
              <w:left w:val="single" w:sz="4" w:space="0" w:color="auto"/>
              <w:bottom w:val="single" w:sz="4" w:space="0" w:color="auto"/>
              <w:right w:val="single" w:sz="4" w:space="0" w:color="auto"/>
            </w:tcBorders>
            <w:vAlign w:val="center"/>
          </w:tcPr>
          <w:p w14:paraId="34C589E8" w14:textId="77777777" w:rsidR="00800DB3" w:rsidRPr="00AA30C8" w:rsidRDefault="00F27CA2" w:rsidP="002168EF">
            <w:pPr>
              <w:snapToGrid w:val="0"/>
              <w:spacing w:line="300" w:lineRule="exact"/>
              <w:rPr>
                <w:color w:val="000000"/>
                <w:sz w:val="26"/>
                <w:szCs w:val="26"/>
                <w:lang w:eastAsia="zh-HK"/>
              </w:rPr>
            </w:pPr>
            <w:permStart w:id="1795953954" w:edGrp="everyone"/>
            <w:r w:rsidRPr="00AA30C8">
              <w:rPr>
                <w:rFonts w:hint="eastAsia"/>
                <w:color w:val="000000"/>
                <w:sz w:val="26"/>
                <w:szCs w:val="26"/>
                <w:lang w:eastAsia="zh-HK"/>
              </w:rPr>
              <w:t xml:space="preserve">                    </w:t>
            </w:r>
            <w:permEnd w:id="1795953954"/>
            <w:r w:rsidR="00800DB3" w:rsidRPr="00AA30C8">
              <w:rPr>
                <w:rFonts w:hint="eastAsia"/>
                <w:color w:val="000000"/>
                <w:sz w:val="26"/>
                <w:szCs w:val="26"/>
                <w:lang w:eastAsia="zh-HK"/>
              </w:rPr>
              <w:t xml:space="preserve">                     </w:t>
            </w:r>
          </w:p>
        </w:tc>
        <w:tc>
          <w:tcPr>
            <w:tcW w:w="1276" w:type="dxa"/>
            <w:tcBorders>
              <w:top w:val="single" w:sz="4" w:space="0" w:color="auto"/>
              <w:left w:val="single" w:sz="4" w:space="0" w:color="auto"/>
              <w:bottom w:val="single" w:sz="4" w:space="0" w:color="auto"/>
              <w:right w:val="single" w:sz="4" w:space="0" w:color="auto"/>
            </w:tcBorders>
          </w:tcPr>
          <w:p w14:paraId="19486393" w14:textId="77777777" w:rsidR="00800DB3" w:rsidRPr="00AA30C8" w:rsidRDefault="00800DB3" w:rsidP="00123056">
            <w:pPr>
              <w:tabs>
                <w:tab w:val="right" w:pos="1952"/>
              </w:tabs>
              <w:snapToGrid w:val="0"/>
              <w:spacing w:line="300" w:lineRule="exact"/>
              <w:ind w:leftChars="75" w:left="180"/>
              <w:jc w:val="both"/>
              <w:rPr>
                <w:color w:val="000000"/>
                <w:sz w:val="26"/>
                <w:szCs w:val="26"/>
              </w:rPr>
            </w:pPr>
            <w:r w:rsidRPr="00AA30C8">
              <w:rPr>
                <w:color w:val="000000"/>
                <w:sz w:val="26"/>
                <w:szCs w:val="26"/>
              </w:rPr>
              <w:t>Fax No.</w:t>
            </w:r>
          </w:p>
        </w:tc>
        <w:tc>
          <w:tcPr>
            <w:tcW w:w="2718" w:type="dxa"/>
            <w:tcBorders>
              <w:top w:val="single" w:sz="4" w:space="0" w:color="auto"/>
              <w:left w:val="single" w:sz="4" w:space="0" w:color="auto"/>
              <w:bottom w:val="single" w:sz="4" w:space="0" w:color="auto"/>
              <w:right w:val="single" w:sz="4" w:space="0" w:color="auto"/>
            </w:tcBorders>
          </w:tcPr>
          <w:p w14:paraId="0920AD29" w14:textId="77777777" w:rsidR="00800DB3" w:rsidRPr="00AA30C8" w:rsidRDefault="00F27CA2" w:rsidP="002168EF">
            <w:pPr>
              <w:snapToGrid w:val="0"/>
              <w:spacing w:line="300" w:lineRule="exact"/>
              <w:jc w:val="both"/>
              <w:rPr>
                <w:color w:val="000000"/>
                <w:sz w:val="26"/>
                <w:szCs w:val="26"/>
                <w:lang w:eastAsia="zh-HK"/>
              </w:rPr>
            </w:pPr>
            <w:permStart w:id="1553036204" w:edGrp="everyone"/>
            <w:r>
              <w:rPr>
                <w:rFonts w:hint="eastAsia"/>
                <w:color w:val="000000"/>
                <w:sz w:val="26"/>
                <w:szCs w:val="26"/>
                <w:lang w:eastAsia="zh-HK"/>
              </w:rPr>
              <w:t xml:space="preserve">          </w:t>
            </w:r>
            <w:r w:rsidRPr="00AA30C8">
              <w:rPr>
                <w:rFonts w:hint="eastAsia"/>
                <w:color w:val="000000"/>
                <w:sz w:val="26"/>
                <w:szCs w:val="26"/>
                <w:lang w:eastAsia="zh-HK"/>
              </w:rPr>
              <w:t xml:space="preserve">         </w:t>
            </w:r>
            <w:permEnd w:id="1553036204"/>
            <w:r w:rsidR="00800DB3" w:rsidRPr="00AA30C8">
              <w:rPr>
                <w:rFonts w:hint="eastAsia"/>
                <w:color w:val="000000"/>
                <w:sz w:val="26"/>
                <w:szCs w:val="26"/>
                <w:lang w:eastAsia="zh-HK"/>
              </w:rPr>
              <w:t xml:space="preserve">                    </w:t>
            </w:r>
          </w:p>
        </w:tc>
      </w:tr>
      <w:tr w:rsidR="00F27CA2" w:rsidRPr="00AA30C8" w14:paraId="5EA20E24" w14:textId="77777777" w:rsidTr="00F27CA2">
        <w:trPr>
          <w:trHeight w:val="397"/>
        </w:trPr>
        <w:tc>
          <w:tcPr>
            <w:tcW w:w="2298" w:type="dxa"/>
            <w:gridSpan w:val="3"/>
            <w:tcBorders>
              <w:top w:val="single" w:sz="4" w:space="0" w:color="auto"/>
              <w:left w:val="single" w:sz="4" w:space="0" w:color="auto"/>
              <w:bottom w:val="single" w:sz="4" w:space="0" w:color="auto"/>
              <w:right w:val="single" w:sz="4" w:space="0" w:color="auto"/>
            </w:tcBorders>
            <w:vAlign w:val="center"/>
          </w:tcPr>
          <w:p w14:paraId="1C5E446D" w14:textId="77777777" w:rsidR="00F27CA2" w:rsidRPr="00760A40" w:rsidRDefault="00F27CA2" w:rsidP="00F27CA2">
            <w:pPr>
              <w:tabs>
                <w:tab w:val="right" w:pos="1952"/>
              </w:tabs>
              <w:snapToGrid w:val="0"/>
              <w:spacing w:line="300" w:lineRule="exact"/>
              <w:ind w:leftChars="75" w:left="180"/>
              <w:rPr>
                <w:color w:val="000000"/>
                <w:sz w:val="26"/>
                <w:szCs w:val="26"/>
              </w:rPr>
            </w:pPr>
            <w:r w:rsidRPr="00760A40">
              <w:rPr>
                <w:color w:val="000000"/>
                <w:sz w:val="26"/>
                <w:szCs w:val="26"/>
              </w:rPr>
              <w:t>Email</w:t>
            </w:r>
            <w:r w:rsidRPr="00760A40" w:rsidDel="000F4AAA">
              <w:rPr>
                <w:color w:val="000000"/>
                <w:sz w:val="26"/>
                <w:szCs w:val="26"/>
              </w:rPr>
              <w:t xml:space="preserve"> </w:t>
            </w:r>
            <w:r w:rsidRPr="00760A40">
              <w:rPr>
                <w:color w:val="000000"/>
                <w:sz w:val="26"/>
                <w:szCs w:val="26"/>
              </w:rPr>
              <w:t>Address*</w:t>
            </w:r>
            <w:r w:rsidRPr="00760A40">
              <w:rPr>
                <w:rFonts w:hint="eastAsia"/>
                <w:color w:val="000000"/>
                <w:sz w:val="26"/>
                <w:szCs w:val="26"/>
              </w:rPr>
              <w:t>^</w:t>
            </w:r>
            <w:r w:rsidRPr="00760A40">
              <w:rPr>
                <w:color w:val="000000"/>
                <w:sz w:val="26"/>
                <w:szCs w:val="26"/>
              </w:rPr>
              <w:t xml:space="preserve"> </w:t>
            </w:r>
          </w:p>
        </w:tc>
        <w:tc>
          <w:tcPr>
            <w:tcW w:w="6828" w:type="dxa"/>
            <w:gridSpan w:val="3"/>
            <w:tcBorders>
              <w:top w:val="single" w:sz="4" w:space="0" w:color="auto"/>
              <w:left w:val="single" w:sz="4" w:space="0" w:color="auto"/>
              <w:bottom w:val="single" w:sz="4" w:space="0" w:color="auto"/>
              <w:right w:val="single" w:sz="4" w:space="0" w:color="auto"/>
            </w:tcBorders>
            <w:vAlign w:val="center"/>
          </w:tcPr>
          <w:p w14:paraId="6773C038" w14:textId="77777777" w:rsidR="00F27CA2" w:rsidRPr="00AA30C8" w:rsidRDefault="00F27CA2" w:rsidP="002168EF">
            <w:pPr>
              <w:snapToGrid w:val="0"/>
              <w:spacing w:line="300" w:lineRule="exact"/>
              <w:rPr>
                <w:color w:val="000000"/>
                <w:sz w:val="26"/>
                <w:szCs w:val="26"/>
                <w:lang w:eastAsia="zh-HK"/>
              </w:rPr>
            </w:pPr>
            <w:permStart w:id="1805517202" w:edGrp="everyone"/>
            <w:r w:rsidRPr="00AA30C8">
              <w:rPr>
                <w:rFonts w:hint="eastAsia"/>
                <w:color w:val="000000"/>
                <w:sz w:val="26"/>
                <w:szCs w:val="26"/>
                <w:lang w:eastAsia="zh-HK"/>
              </w:rPr>
              <w:t xml:space="preserve">                                                   </w:t>
            </w:r>
            <w:permEnd w:id="1805517202"/>
            <w:r w:rsidRPr="00AA30C8">
              <w:rPr>
                <w:rFonts w:hint="eastAsia"/>
                <w:color w:val="000000"/>
                <w:sz w:val="26"/>
                <w:szCs w:val="26"/>
                <w:lang w:eastAsia="zh-HK"/>
              </w:rPr>
              <w:t xml:space="preserve">                                                    </w:t>
            </w:r>
          </w:p>
        </w:tc>
      </w:tr>
    </w:tbl>
    <w:p w14:paraId="0A056734" w14:textId="77777777" w:rsidR="003217CF" w:rsidRPr="00AA30C8" w:rsidRDefault="003217CF" w:rsidP="00DD3974">
      <w:pPr>
        <w:numPr>
          <w:ilvl w:val="0"/>
          <w:numId w:val="2"/>
        </w:numPr>
        <w:snapToGrid w:val="0"/>
        <w:spacing w:beforeLines="50" w:before="180"/>
        <w:ind w:hanging="338"/>
        <w:jc w:val="both"/>
        <w:rPr>
          <w:b/>
          <w:color w:val="000000"/>
          <w:sz w:val="26"/>
          <w:szCs w:val="26"/>
        </w:rPr>
        <w:sectPr w:rsidR="003217CF" w:rsidRPr="00AA30C8" w:rsidSect="00574398">
          <w:footerReference w:type="default" r:id="rId16"/>
          <w:pgSz w:w="11906" w:h="16838"/>
          <w:pgMar w:top="1418" w:right="1418" w:bottom="1418" w:left="1418" w:header="851" w:footer="666" w:gutter="0"/>
          <w:cols w:space="425"/>
          <w:docGrid w:type="linesAndChars" w:linePitch="360"/>
        </w:sectPr>
      </w:pPr>
    </w:p>
    <w:tbl>
      <w:tblPr>
        <w:tblW w:w="4986" w:type="pct"/>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9045"/>
      </w:tblGrid>
      <w:tr w:rsidR="00B348BB" w:rsidRPr="00AA30C8" w14:paraId="3127A5B5" w14:textId="77777777" w:rsidTr="00C86AB6">
        <w:trPr>
          <w:cantSplit/>
          <w:trHeight w:val="112"/>
        </w:trPr>
        <w:tc>
          <w:tcPr>
            <w:tcW w:w="9045" w:type="dxa"/>
          </w:tcPr>
          <w:p w14:paraId="0C54ED7E" w14:textId="77777777" w:rsidR="00B348BB" w:rsidRPr="00760A40" w:rsidRDefault="00570797" w:rsidP="003A1116">
            <w:pPr>
              <w:numPr>
                <w:ilvl w:val="0"/>
                <w:numId w:val="2"/>
              </w:numPr>
              <w:snapToGrid w:val="0"/>
              <w:spacing w:beforeLines="50" w:before="180"/>
              <w:ind w:left="624" w:hanging="340"/>
              <w:jc w:val="both"/>
              <w:rPr>
                <w:b/>
                <w:color w:val="000000"/>
                <w:sz w:val="26"/>
                <w:szCs w:val="26"/>
              </w:rPr>
            </w:pPr>
            <w:r w:rsidRPr="00760A40">
              <w:rPr>
                <w:rFonts w:hint="eastAsia"/>
                <w:b/>
                <w:color w:val="000000"/>
                <w:sz w:val="26"/>
                <w:szCs w:val="26"/>
              </w:rPr>
              <w:lastRenderedPageBreak/>
              <w:t>Legal Status</w:t>
            </w:r>
            <w:r w:rsidR="0025129D" w:rsidRPr="00760A40">
              <w:rPr>
                <w:rFonts w:hint="eastAsia"/>
                <w:b/>
                <w:color w:val="000000"/>
                <w:sz w:val="26"/>
                <w:szCs w:val="26"/>
              </w:rPr>
              <w:t>,</w:t>
            </w:r>
            <w:r w:rsidRPr="00760A40">
              <w:rPr>
                <w:rFonts w:hint="eastAsia"/>
                <w:b/>
                <w:color w:val="000000"/>
                <w:sz w:val="26"/>
                <w:szCs w:val="26"/>
              </w:rPr>
              <w:t xml:space="preserve"> </w:t>
            </w:r>
            <w:r w:rsidR="00B348BB" w:rsidRPr="00760A40">
              <w:rPr>
                <w:b/>
                <w:color w:val="000000"/>
                <w:sz w:val="26"/>
                <w:szCs w:val="26"/>
              </w:rPr>
              <w:t xml:space="preserve">Registration Information </w:t>
            </w:r>
            <w:r w:rsidR="0025129D" w:rsidRPr="00760A40">
              <w:rPr>
                <w:b/>
                <w:color w:val="000000"/>
                <w:sz w:val="26"/>
                <w:szCs w:val="26"/>
              </w:rPr>
              <w:t>and Background</w:t>
            </w:r>
            <w:r w:rsidR="0025129D" w:rsidRPr="00760A40">
              <w:rPr>
                <w:rFonts w:hint="eastAsia"/>
                <w:b/>
                <w:color w:val="000000"/>
                <w:sz w:val="26"/>
                <w:szCs w:val="26"/>
              </w:rPr>
              <w:t xml:space="preserve"> </w:t>
            </w:r>
            <w:r w:rsidRPr="00760A40">
              <w:rPr>
                <w:rFonts w:hint="eastAsia"/>
                <w:b/>
                <w:color w:val="000000"/>
                <w:sz w:val="26"/>
                <w:szCs w:val="26"/>
              </w:rPr>
              <w:t>of the Applicant</w:t>
            </w:r>
          </w:p>
        </w:tc>
      </w:tr>
      <w:tr w:rsidR="00B85A7F" w:rsidRPr="00AA30C8" w14:paraId="60067596" w14:textId="77777777" w:rsidTr="00C86AB6">
        <w:trPr>
          <w:cantSplit/>
          <w:trHeight w:val="112"/>
        </w:trPr>
        <w:tc>
          <w:tcPr>
            <w:tcW w:w="9045" w:type="dxa"/>
          </w:tcPr>
          <w:p w14:paraId="590CEDAA" w14:textId="5000C011" w:rsidR="00B85A7F" w:rsidRPr="00760A40" w:rsidRDefault="00B85A7F" w:rsidP="00F72D1F">
            <w:pPr>
              <w:snapToGrid w:val="0"/>
              <w:spacing w:beforeLines="20" w:before="72"/>
              <w:ind w:left="624"/>
              <w:jc w:val="both"/>
              <w:rPr>
                <w:color w:val="000000"/>
                <w:sz w:val="26"/>
                <w:szCs w:val="26"/>
                <w:lang w:eastAsia="zh-HK"/>
              </w:rPr>
            </w:pPr>
            <w:r w:rsidRPr="00760A40">
              <w:rPr>
                <w:color w:val="000000"/>
                <w:sz w:val="26"/>
                <w:szCs w:val="26"/>
              </w:rPr>
              <w:t xml:space="preserve">The legal status that </w:t>
            </w:r>
            <w:r w:rsidRPr="00760A40">
              <w:rPr>
                <w:rFonts w:hint="eastAsia"/>
                <w:color w:val="000000"/>
                <w:sz w:val="26"/>
                <w:szCs w:val="26"/>
              </w:rPr>
              <w:t>the applicant</w:t>
            </w:r>
            <w:r w:rsidRPr="00760A40">
              <w:rPr>
                <w:rFonts w:hint="eastAsia"/>
                <w:color w:val="000000"/>
                <w:sz w:val="26"/>
                <w:szCs w:val="26"/>
                <w:lang w:eastAsia="zh-HK"/>
              </w:rPr>
              <w:t xml:space="preserve"> </w:t>
            </w:r>
            <w:r w:rsidR="009B3CFF">
              <w:rPr>
                <w:rFonts w:eastAsia="標楷體"/>
                <w:color w:val="000000"/>
                <w:sz w:val="26"/>
                <w:szCs w:val="26"/>
              </w:rPr>
              <w:object w:dxaOrig="225" w:dyaOrig="225" w14:anchorId="42EDC498">
                <v:shape id="_x0000_i1091" type="#_x0000_t75" style="width:15.75pt;height:9.75pt" o:ole="">
                  <v:imagedata r:id="rId17" o:title=""/>
                </v:shape>
                <w:control r:id="rId18" w:name="CheckBox5" w:shapeid="_x0000_i1091"/>
              </w:object>
            </w:r>
            <w:r w:rsidRPr="00760A40">
              <w:rPr>
                <w:color w:val="000000"/>
                <w:sz w:val="26"/>
                <w:szCs w:val="26"/>
                <w:u w:val="single"/>
              </w:rPr>
              <w:t>has acquired</w:t>
            </w:r>
            <w:r w:rsidRPr="00760A40">
              <w:rPr>
                <w:rFonts w:hint="eastAsia"/>
                <w:color w:val="000000"/>
                <w:sz w:val="26"/>
                <w:szCs w:val="26"/>
              </w:rPr>
              <w:t xml:space="preserve"> /</w:t>
            </w:r>
            <w:r w:rsidRPr="00760A40">
              <w:rPr>
                <w:rFonts w:hint="eastAsia"/>
                <w:color w:val="000000"/>
                <w:sz w:val="26"/>
                <w:szCs w:val="26"/>
                <w:lang w:eastAsia="zh-HK"/>
              </w:rPr>
              <w:t xml:space="preserve"> </w:t>
            </w:r>
            <w:r w:rsidR="009B3CFF">
              <w:rPr>
                <w:rFonts w:eastAsia="標楷體"/>
                <w:color w:val="000000"/>
                <w:sz w:val="26"/>
                <w:szCs w:val="26"/>
              </w:rPr>
              <w:object w:dxaOrig="225" w:dyaOrig="225" w14:anchorId="369BCAA5">
                <v:shape id="_x0000_i1094" type="#_x0000_t75" style="width:15.75pt;height:9.75pt" o:ole="">
                  <v:imagedata r:id="rId17" o:title=""/>
                </v:shape>
                <w:control r:id="rId19" w:name="CheckBox68" w:shapeid="_x0000_i1094"/>
              </w:object>
            </w:r>
            <w:r w:rsidRPr="00760A40">
              <w:rPr>
                <w:color w:val="000000"/>
                <w:sz w:val="26"/>
                <w:szCs w:val="26"/>
                <w:u w:val="single"/>
              </w:rPr>
              <w:t>will acquire</w:t>
            </w:r>
            <w:r w:rsidR="00BD2A1C" w:rsidRPr="005E4C68">
              <w:rPr>
                <w:color w:val="000000"/>
                <w:sz w:val="26"/>
                <w:szCs w:val="26"/>
              </w:rPr>
              <w:t xml:space="preserve">, as specified in </w:t>
            </w:r>
            <w:r w:rsidR="00D1286C" w:rsidRPr="005E4C68">
              <w:rPr>
                <w:color w:val="000000"/>
                <w:sz w:val="26"/>
                <w:szCs w:val="26"/>
              </w:rPr>
              <w:t>P</w:t>
            </w:r>
            <w:r w:rsidR="00BD2A1C" w:rsidRPr="005E4C68">
              <w:rPr>
                <w:color w:val="000000"/>
                <w:sz w:val="26"/>
                <w:szCs w:val="26"/>
              </w:rPr>
              <w:t>a</w:t>
            </w:r>
            <w:r w:rsidR="00B96A5F" w:rsidRPr="005E4C68">
              <w:rPr>
                <w:color w:val="000000"/>
                <w:sz w:val="26"/>
                <w:szCs w:val="26"/>
              </w:rPr>
              <w:t>ragraph</w:t>
            </w:r>
            <w:r w:rsidR="00BD2A1C" w:rsidRPr="005E4C68">
              <w:rPr>
                <w:color w:val="000000"/>
                <w:sz w:val="26"/>
                <w:szCs w:val="26"/>
              </w:rPr>
              <w:t xml:space="preserve"> 4.6.1 of the Guide to Application, hence capable of entering into Funding Agreement with the </w:t>
            </w:r>
            <w:r w:rsidR="00BD2A1C" w:rsidRPr="00292E19">
              <w:rPr>
                <w:color w:val="000000"/>
                <w:sz w:val="26"/>
                <w:szCs w:val="26"/>
              </w:rPr>
              <w:t>Government</w:t>
            </w:r>
            <w:r w:rsidR="00156261">
              <w:rPr>
                <w:color w:val="000000"/>
                <w:sz w:val="26"/>
                <w:szCs w:val="26"/>
              </w:rPr>
              <w:t>:</w:t>
            </w:r>
            <w:r w:rsidR="00BD2A1C" w:rsidRPr="005E4C68">
              <w:t xml:space="preserve"> </w:t>
            </w:r>
          </w:p>
        </w:tc>
      </w:tr>
      <w:tr w:rsidR="00193B78" w:rsidRPr="00AA30C8" w14:paraId="2D3568E2" w14:textId="77777777" w:rsidTr="00C86AB6">
        <w:trPr>
          <w:cantSplit/>
          <w:trHeight w:val="170"/>
        </w:trPr>
        <w:tc>
          <w:tcPr>
            <w:tcW w:w="9045" w:type="dxa"/>
          </w:tcPr>
          <w:p w14:paraId="6AD69859" w14:textId="02BFC6E6" w:rsidR="00156261" w:rsidRDefault="00156261" w:rsidP="000155B7">
            <w:pPr>
              <w:rPr>
                <w:b/>
                <w:i/>
              </w:rPr>
            </w:pPr>
          </w:p>
          <w:p w14:paraId="123E2805" w14:textId="77777777" w:rsidR="00616277" w:rsidRPr="00C65BBA" w:rsidRDefault="00616277" w:rsidP="000155B7">
            <w:pPr>
              <w:rPr>
                <w:b/>
                <w:i/>
              </w:rPr>
            </w:pPr>
          </w:p>
          <w:tbl>
            <w:tblPr>
              <w:tblW w:w="9077" w:type="dxa"/>
              <w:tblInd w:w="428" w:type="dxa"/>
              <w:tblLayout w:type="fixed"/>
              <w:tblLook w:val="04A0" w:firstRow="1" w:lastRow="0" w:firstColumn="1" w:lastColumn="0" w:noHBand="0" w:noVBand="1"/>
            </w:tblPr>
            <w:tblGrid>
              <w:gridCol w:w="7390"/>
              <w:gridCol w:w="1687"/>
            </w:tblGrid>
            <w:tr w:rsidR="00156261" w:rsidRPr="00C26A1A" w14:paraId="096CBE24" w14:textId="77777777" w:rsidTr="00EF30ED">
              <w:tc>
                <w:tcPr>
                  <w:tcW w:w="7390" w:type="dxa"/>
                  <w:shd w:val="clear" w:color="auto" w:fill="auto"/>
                </w:tcPr>
                <w:p w14:paraId="30DCDFDC" w14:textId="6578B97B" w:rsidR="00156261" w:rsidRPr="003B1943" w:rsidRDefault="005729E5" w:rsidP="000155B7">
                  <w:pPr>
                    <w:ind w:leftChars="50" w:left="120"/>
                    <w:rPr>
                      <w:sz w:val="26"/>
                      <w:szCs w:val="26"/>
                    </w:rPr>
                  </w:pPr>
                  <w:r w:rsidRPr="003B1943">
                    <w:rPr>
                      <w:sz w:val="26"/>
                      <w:szCs w:val="26"/>
                      <w:lang w:eastAsia="zh-HK"/>
                    </w:rPr>
                    <w:t xml:space="preserve">A </w:t>
                  </w:r>
                  <w:r w:rsidR="002708D6" w:rsidRPr="003B1943">
                    <w:rPr>
                      <w:sz w:val="26"/>
                      <w:szCs w:val="26"/>
                      <w:lang w:eastAsia="zh-HK"/>
                    </w:rPr>
                    <w:t>c</w:t>
                  </w:r>
                  <w:r w:rsidR="00156261" w:rsidRPr="003B1943">
                    <w:rPr>
                      <w:sz w:val="26"/>
                      <w:szCs w:val="26"/>
                      <w:lang w:eastAsia="zh-HK"/>
                    </w:rPr>
                    <w:t>ompany incorporated</w:t>
                  </w:r>
                  <w:r w:rsidR="00156261" w:rsidRPr="003B1943">
                    <w:rPr>
                      <w:sz w:val="26"/>
                      <w:szCs w:val="26"/>
                    </w:rPr>
                    <w:t xml:space="preserve"> under the Companies Ordinance (Cap. 622) or the old Companies Ordinance (Cap. 32)</w:t>
                  </w:r>
                  <w:r w:rsidR="00D16FE6" w:rsidRPr="003B1943">
                    <w:rPr>
                      <w:sz w:val="26"/>
                      <w:szCs w:val="26"/>
                    </w:rPr>
                    <w:t xml:space="preserve"> </w:t>
                  </w:r>
                  <w:r w:rsidR="00387130" w:rsidRPr="003B1943">
                    <w:rPr>
                      <w:sz w:val="26"/>
                      <w:szCs w:val="26"/>
                    </w:rPr>
                    <w:t>including</w:t>
                  </w:r>
                  <w:r w:rsidR="00D513D7">
                    <w:rPr>
                      <w:sz w:val="26"/>
                      <w:szCs w:val="26"/>
                    </w:rPr>
                    <w:t xml:space="preserve"> </w:t>
                  </w:r>
                  <w:r w:rsidR="00387130" w:rsidRPr="003B1943">
                    <w:rPr>
                      <w:sz w:val="26"/>
                      <w:szCs w:val="26"/>
                    </w:rPr>
                    <w:t>a company limited by guarantee whose objects and powers do not include the distribution of profits to members</w:t>
                  </w:r>
                </w:p>
                <w:p w14:paraId="67B1249D" w14:textId="77777777" w:rsidR="00C65BBA" w:rsidRDefault="00C65BBA" w:rsidP="000155B7">
                  <w:pPr>
                    <w:rPr>
                      <w:rFonts w:eastAsia="標楷體"/>
                      <w:sz w:val="26"/>
                      <w:szCs w:val="26"/>
                    </w:rPr>
                  </w:pPr>
                </w:p>
                <w:p w14:paraId="4218105E" w14:textId="00C02DFE" w:rsidR="00616277" w:rsidRPr="003B1943" w:rsidRDefault="00616277" w:rsidP="000155B7">
                  <w:pPr>
                    <w:rPr>
                      <w:rFonts w:eastAsia="標楷體"/>
                      <w:sz w:val="26"/>
                      <w:szCs w:val="26"/>
                    </w:rPr>
                  </w:pPr>
                </w:p>
              </w:tc>
              <w:tc>
                <w:tcPr>
                  <w:tcW w:w="1687" w:type="dxa"/>
                  <w:shd w:val="clear" w:color="auto" w:fill="auto"/>
                </w:tcPr>
                <w:p w14:paraId="3038ADB5" w14:textId="63775D8A" w:rsidR="00156261" w:rsidRPr="00C26A1A" w:rsidRDefault="00156261" w:rsidP="003514B4">
                  <w:pPr>
                    <w:snapToGrid w:val="0"/>
                    <w:spacing w:before="4" w:afterLines="10" w:after="36"/>
                    <w:ind w:rightChars="29" w:right="70"/>
                    <w:jc w:val="center"/>
                    <w:rPr>
                      <w:rFonts w:eastAsia="標楷體"/>
                      <w:sz w:val="26"/>
                      <w:szCs w:val="26"/>
                    </w:rPr>
                  </w:pPr>
                  <w:r w:rsidRPr="003514B4">
                    <w:rPr>
                      <w:rFonts w:eastAsia="標楷體"/>
                      <w:b/>
                      <w:color w:val="000000"/>
                      <w:sz w:val="26"/>
                      <w:szCs w:val="26"/>
                    </w:rPr>
                    <w:object w:dxaOrig="225" w:dyaOrig="225" w14:anchorId="3042E6C7">
                      <v:shape id="_x0000_i1666" type="#_x0000_t75" style="width:15.75pt;height:9.75pt" o:ole="">
                        <v:imagedata r:id="rId17" o:title=""/>
                      </v:shape>
                      <w:control r:id="rId20" w:name="CheckBox16" w:shapeid="_x0000_i1666"/>
                    </w:object>
                  </w:r>
                </w:p>
              </w:tc>
            </w:tr>
            <w:tr w:rsidR="00156261" w:rsidRPr="00AA30C8" w14:paraId="4A662EEC" w14:textId="77777777" w:rsidTr="00EF30ED">
              <w:trPr>
                <w:trHeight w:val="850"/>
              </w:trPr>
              <w:tc>
                <w:tcPr>
                  <w:tcW w:w="7390" w:type="dxa"/>
                  <w:shd w:val="clear" w:color="auto" w:fill="auto"/>
                </w:tcPr>
                <w:p w14:paraId="094A120E" w14:textId="77777777" w:rsidR="00156261" w:rsidRDefault="005729E5" w:rsidP="002708D6">
                  <w:pPr>
                    <w:snapToGrid w:val="0"/>
                    <w:ind w:leftChars="59" w:left="142"/>
                    <w:jc w:val="both"/>
                    <w:rPr>
                      <w:sz w:val="26"/>
                      <w:szCs w:val="26"/>
                      <w:lang w:eastAsia="zh-HK"/>
                    </w:rPr>
                  </w:pPr>
                  <w:r w:rsidRPr="003B1943">
                    <w:rPr>
                      <w:sz w:val="26"/>
                      <w:szCs w:val="26"/>
                      <w:lang w:eastAsia="zh-HK"/>
                    </w:rPr>
                    <w:t xml:space="preserve">A </w:t>
                  </w:r>
                  <w:r w:rsidR="002708D6" w:rsidRPr="003B1943">
                    <w:rPr>
                      <w:sz w:val="26"/>
                      <w:szCs w:val="26"/>
                      <w:lang w:eastAsia="zh-HK"/>
                    </w:rPr>
                    <w:t>c</w:t>
                  </w:r>
                  <w:r w:rsidR="00156261" w:rsidRPr="003B1943">
                    <w:rPr>
                      <w:sz w:val="26"/>
                      <w:szCs w:val="26"/>
                      <w:lang w:eastAsia="zh-HK"/>
                    </w:rPr>
                    <w:t>haritable institution or trust of a public character under section 88 of the Inland Revenue Ordinance (Cap. 112)</w:t>
                  </w:r>
                </w:p>
                <w:p w14:paraId="461BDF6B" w14:textId="77777777" w:rsidR="00616277" w:rsidRDefault="00616277" w:rsidP="002708D6">
                  <w:pPr>
                    <w:snapToGrid w:val="0"/>
                    <w:ind w:leftChars="59" w:left="142"/>
                    <w:jc w:val="both"/>
                    <w:rPr>
                      <w:sz w:val="26"/>
                      <w:szCs w:val="26"/>
                      <w:lang w:eastAsia="zh-HK"/>
                    </w:rPr>
                  </w:pPr>
                </w:p>
                <w:p w14:paraId="6861B90E" w14:textId="4838CCF6" w:rsidR="00616277" w:rsidRPr="003B1943" w:rsidRDefault="00616277" w:rsidP="002708D6">
                  <w:pPr>
                    <w:snapToGrid w:val="0"/>
                    <w:ind w:leftChars="59" w:left="142"/>
                    <w:jc w:val="both"/>
                    <w:rPr>
                      <w:sz w:val="26"/>
                      <w:szCs w:val="26"/>
                      <w:lang w:eastAsia="zh-HK"/>
                    </w:rPr>
                  </w:pPr>
                </w:p>
              </w:tc>
              <w:tc>
                <w:tcPr>
                  <w:tcW w:w="1687" w:type="dxa"/>
                  <w:shd w:val="clear" w:color="auto" w:fill="auto"/>
                </w:tcPr>
                <w:p w14:paraId="08053245" w14:textId="76266B6F" w:rsidR="00156261" w:rsidRPr="00AA30C8" w:rsidRDefault="00156261" w:rsidP="00156261">
                  <w:pPr>
                    <w:snapToGrid w:val="0"/>
                    <w:spacing w:beforeLines="20" w:before="72" w:afterLines="10" w:after="36"/>
                    <w:ind w:rightChars="29" w:right="70"/>
                    <w:jc w:val="center"/>
                    <w:rPr>
                      <w:lang w:eastAsia="zh-HK"/>
                    </w:rPr>
                  </w:pPr>
                  <w:r w:rsidRPr="00C774D3">
                    <w:rPr>
                      <w:rFonts w:eastAsia="標楷體"/>
                      <w:b/>
                      <w:color w:val="000000"/>
                      <w:sz w:val="26"/>
                      <w:szCs w:val="26"/>
                    </w:rPr>
                    <w:object w:dxaOrig="225" w:dyaOrig="225" w14:anchorId="438D5268">
                      <v:shape id="_x0000_i1665" type="#_x0000_t75" style="width:15.75pt;height:9.75pt" o:ole="">
                        <v:imagedata r:id="rId17" o:title=""/>
                      </v:shape>
                      <w:control r:id="rId21" w:name="CheckBox1712" w:shapeid="_x0000_i1665"/>
                    </w:object>
                  </w:r>
                </w:p>
              </w:tc>
            </w:tr>
            <w:tr w:rsidR="00DC7BD5" w:rsidRPr="00AA30C8" w14:paraId="7B74A981" w14:textId="77777777" w:rsidTr="004124CB">
              <w:trPr>
                <w:trHeight w:val="850"/>
              </w:trPr>
              <w:tc>
                <w:tcPr>
                  <w:tcW w:w="7390" w:type="dxa"/>
                  <w:shd w:val="clear" w:color="auto" w:fill="auto"/>
                </w:tcPr>
                <w:p w14:paraId="7A3286F7" w14:textId="77777777" w:rsidR="00DC7BD5" w:rsidRDefault="005729E5" w:rsidP="002708D6">
                  <w:pPr>
                    <w:snapToGrid w:val="0"/>
                    <w:ind w:leftChars="59" w:left="142"/>
                    <w:jc w:val="both"/>
                    <w:rPr>
                      <w:rFonts w:ascii="TimesNewRomanPSMT" w:hAnsi="TimesNewRomanPSMT" w:cs="TimesNewRomanPSMT"/>
                      <w:kern w:val="0"/>
                      <w:sz w:val="26"/>
                      <w:szCs w:val="26"/>
                    </w:rPr>
                  </w:pPr>
                  <w:r w:rsidRPr="003B1943">
                    <w:rPr>
                      <w:rFonts w:ascii="TimesNewRomanPSMT" w:hAnsi="TimesNewRomanPSMT" w:cs="TimesNewRomanPSMT"/>
                      <w:kern w:val="0"/>
                      <w:sz w:val="26"/>
                      <w:szCs w:val="26"/>
                    </w:rPr>
                    <w:t xml:space="preserve">A </w:t>
                  </w:r>
                  <w:r w:rsidR="002708D6" w:rsidRPr="003B1943">
                    <w:rPr>
                      <w:rFonts w:ascii="TimesNewRomanPSMT" w:hAnsi="TimesNewRomanPSMT" w:cs="TimesNewRomanPSMT"/>
                      <w:kern w:val="0"/>
                      <w:sz w:val="26"/>
                      <w:szCs w:val="26"/>
                    </w:rPr>
                    <w:t>s</w:t>
                  </w:r>
                  <w:r w:rsidR="00DC7BD5" w:rsidRPr="003B1943">
                    <w:rPr>
                      <w:rFonts w:ascii="TimesNewRomanPSMT" w:hAnsi="TimesNewRomanPSMT" w:cs="TimesNewRomanPSMT"/>
                      <w:kern w:val="0"/>
                      <w:sz w:val="26"/>
                      <w:szCs w:val="26"/>
                    </w:rPr>
                    <w:t>tatutory body established by Hong Kong legislation</w:t>
                  </w:r>
                </w:p>
                <w:p w14:paraId="5B26EA10" w14:textId="77777777" w:rsidR="00616277" w:rsidRDefault="00616277" w:rsidP="002708D6">
                  <w:pPr>
                    <w:snapToGrid w:val="0"/>
                    <w:ind w:leftChars="59" w:left="142"/>
                    <w:jc w:val="both"/>
                    <w:rPr>
                      <w:rFonts w:ascii="TimesNewRomanPSMT" w:hAnsi="TimesNewRomanPSMT" w:cs="TimesNewRomanPSMT"/>
                      <w:kern w:val="0"/>
                      <w:sz w:val="26"/>
                      <w:szCs w:val="26"/>
                    </w:rPr>
                  </w:pPr>
                </w:p>
                <w:p w14:paraId="600627CD" w14:textId="61858AB3" w:rsidR="00616277" w:rsidRPr="003B1943" w:rsidRDefault="00616277" w:rsidP="002708D6">
                  <w:pPr>
                    <w:snapToGrid w:val="0"/>
                    <w:ind w:leftChars="59" w:left="142"/>
                    <w:jc w:val="both"/>
                    <w:rPr>
                      <w:sz w:val="26"/>
                      <w:szCs w:val="26"/>
                      <w:lang w:eastAsia="zh-HK"/>
                    </w:rPr>
                  </w:pPr>
                </w:p>
              </w:tc>
              <w:tc>
                <w:tcPr>
                  <w:tcW w:w="1687" w:type="dxa"/>
                  <w:shd w:val="clear" w:color="auto" w:fill="auto"/>
                </w:tcPr>
                <w:p w14:paraId="6731C58D" w14:textId="47C5EFC8" w:rsidR="00DC7BD5" w:rsidRPr="00AA30C8" w:rsidRDefault="00DC7BD5" w:rsidP="004124CB">
                  <w:pPr>
                    <w:snapToGrid w:val="0"/>
                    <w:spacing w:beforeLines="20" w:before="72" w:afterLines="10" w:after="36"/>
                    <w:ind w:rightChars="29" w:right="70"/>
                    <w:jc w:val="center"/>
                    <w:rPr>
                      <w:lang w:eastAsia="zh-HK"/>
                    </w:rPr>
                  </w:pPr>
                  <w:r w:rsidRPr="00C774D3">
                    <w:rPr>
                      <w:rFonts w:eastAsia="標楷體"/>
                      <w:b/>
                      <w:color w:val="000000"/>
                      <w:sz w:val="26"/>
                      <w:szCs w:val="26"/>
                    </w:rPr>
                    <w:object w:dxaOrig="225" w:dyaOrig="225" w14:anchorId="16FC16DF">
                      <v:shape id="_x0000_i1664" type="#_x0000_t75" style="width:15.75pt;height:9.75pt" o:ole="">
                        <v:imagedata r:id="rId17" o:title=""/>
                      </v:shape>
                      <w:control r:id="rId22" w:name="CheckBox1711" w:shapeid="_x0000_i1664"/>
                    </w:object>
                  </w:r>
                </w:p>
              </w:tc>
            </w:tr>
          </w:tbl>
          <w:p w14:paraId="72D9EBBB" w14:textId="7D522AAC" w:rsidR="00156261" w:rsidRPr="00760A40" w:rsidRDefault="00156261" w:rsidP="001D4DF0">
            <w:pPr>
              <w:snapToGrid w:val="0"/>
              <w:jc w:val="both"/>
              <w:rPr>
                <w:b/>
                <w:color w:val="000000"/>
                <w:sz w:val="26"/>
                <w:szCs w:val="26"/>
              </w:rPr>
            </w:pPr>
          </w:p>
        </w:tc>
      </w:tr>
      <w:tr w:rsidR="002D1E1E" w:rsidRPr="00AA30C8" w14:paraId="333C6D6C" w14:textId="77777777" w:rsidTr="00C86AB6">
        <w:trPr>
          <w:cantSplit/>
          <w:trHeight w:val="112"/>
        </w:trPr>
        <w:tc>
          <w:tcPr>
            <w:tcW w:w="9045" w:type="dxa"/>
            <w:shd w:val="clear" w:color="auto" w:fill="auto"/>
          </w:tcPr>
          <w:p w14:paraId="2BEBB6DC" w14:textId="77777777" w:rsidR="00354F7E" w:rsidRDefault="00354F7E" w:rsidP="001D4DF0">
            <w:pPr>
              <w:snapToGrid w:val="0"/>
              <w:ind w:leftChars="262" w:left="629"/>
              <w:jc w:val="both"/>
              <w:rPr>
                <w:sz w:val="26"/>
                <w:szCs w:val="26"/>
                <w:lang w:eastAsia="zh-HK"/>
              </w:rPr>
            </w:pPr>
          </w:p>
          <w:p w14:paraId="5CDD5D8D" w14:textId="77777777" w:rsidR="002D1E1E" w:rsidRDefault="002D1E1E" w:rsidP="001D4DF0">
            <w:pPr>
              <w:snapToGrid w:val="0"/>
              <w:ind w:leftChars="262" w:left="629"/>
              <w:jc w:val="both"/>
              <w:rPr>
                <w:rFonts w:eastAsia="SimSun"/>
                <w:sz w:val="26"/>
                <w:szCs w:val="26"/>
                <w:lang w:eastAsia="zh-CN"/>
              </w:rPr>
            </w:pPr>
            <w:r w:rsidRPr="00AA30C8">
              <w:rPr>
                <w:sz w:val="26"/>
                <w:szCs w:val="26"/>
                <w:lang w:eastAsia="zh-HK"/>
              </w:rPr>
              <w:t xml:space="preserve">Please attach documentary proof of eligibility for the </w:t>
            </w:r>
            <w:r w:rsidR="006F7C51">
              <w:rPr>
                <w:sz w:val="26"/>
                <w:szCs w:val="26"/>
                <w:lang w:eastAsia="zh-HK"/>
              </w:rPr>
              <w:t>g</w:t>
            </w:r>
            <w:r w:rsidRPr="00AA30C8">
              <w:rPr>
                <w:sz w:val="26"/>
                <w:szCs w:val="26"/>
                <w:lang w:eastAsia="zh-HK"/>
              </w:rPr>
              <w:t>rant</w:t>
            </w:r>
            <w:r w:rsidRPr="00AA30C8">
              <w:rPr>
                <w:rFonts w:hint="eastAsia"/>
                <w:sz w:val="26"/>
                <w:szCs w:val="26"/>
                <w:lang w:eastAsia="zh-HK"/>
              </w:rPr>
              <w:t>,</w:t>
            </w:r>
            <w:r w:rsidRPr="00AA30C8">
              <w:rPr>
                <w:sz w:val="26"/>
                <w:szCs w:val="26"/>
                <w:lang w:eastAsia="zh-HK"/>
              </w:rPr>
              <w:t xml:space="preserve"> e.g. photocopies of </w:t>
            </w:r>
            <w:r w:rsidRPr="00AA30C8">
              <w:rPr>
                <w:rFonts w:eastAsia="SimSun" w:hint="eastAsia"/>
                <w:sz w:val="26"/>
                <w:szCs w:val="26"/>
                <w:lang w:eastAsia="zh-CN"/>
              </w:rPr>
              <w:t xml:space="preserve">the </w:t>
            </w:r>
            <w:r w:rsidRPr="00AA30C8">
              <w:rPr>
                <w:sz w:val="26"/>
                <w:szCs w:val="26"/>
                <w:lang w:eastAsia="zh-HK"/>
              </w:rPr>
              <w:t>relevant registration</w:t>
            </w:r>
            <w:r w:rsidR="00361A38" w:rsidRPr="005E4C68">
              <w:rPr>
                <w:sz w:val="26"/>
                <w:szCs w:val="26"/>
                <w:lang w:eastAsia="zh-HK"/>
              </w:rPr>
              <w:t xml:space="preserve"> document,</w:t>
            </w:r>
            <w:r w:rsidR="00361A38">
              <w:rPr>
                <w:sz w:val="26"/>
                <w:szCs w:val="26"/>
                <w:lang w:eastAsia="zh-HK"/>
              </w:rPr>
              <w:t xml:space="preserve"> </w:t>
            </w:r>
            <w:r w:rsidRPr="00AA30C8">
              <w:rPr>
                <w:sz w:val="26"/>
                <w:szCs w:val="26"/>
                <w:lang w:eastAsia="zh-HK"/>
              </w:rPr>
              <w:t>certificate and the company’s Memorandum and</w:t>
            </w:r>
            <w:r w:rsidRPr="00AA30C8">
              <w:rPr>
                <w:rFonts w:hint="eastAsia"/>
                <w:sz w:val="26"/>
                <w:szCs w:val="26"/>
              </w:rPr>
              <w:t>/</w:t>
            </w:r>
            <w:r w:rsidRPr="00AA30C8">
              <w:rPr>
                <w:rFonts w:hint="eastAsia"/>
                <w:sz w:val="26"/>
                <w:szCs w:val="26"/>
                <w:lang w:eastAsia="zh-HK"/>
              </w:rPr>
              <w:t>or</w:t>
            </w:r>
            <w:r w:rsidRPr="00AA30C8">
              <w:rPr>
                <w:sz w:val="26"/>
                <w:szCs w:val="26"/>
                <w:lang w:eastAsia="zh-HK"/>
              </w:rPr>
              <w:t xml:space="preserve"> Articles of Association</w:t>
            </w:r>
            <w:r w:rsidRPr="00AA30C8">
              <w:rPr>
                <w:rFonts w:hint="eastAsia"/>
                <w:sz w:val="26"/>
                <w:szCs w:val="26"/>
              </w:rPr>
              <w:t xml:space="preserve"> </w:t>
            </w:r>
            <w:r w:rsidRPr="00AA30C8">
              <w:rPr>
                <w:sz w:val="26"/>
                <w:szCs w:val="26"/>
              </w:rPr>
              <w:t>(which</w:t>
            </w:r>
            <w:r w:rsidRPr="00AA30C8">
              <w:rPr>
                <w:rFonts w:hint="eastAsia"/>
                <w:sz w:val="26"/>
                <w:szCs w:val="26"/>
              </w:rPr>
              <w:t>ever</w:t>
            </w:r>
            <w:r w:rsidRPr="00AA30C8">
              <w:rPr>
                <w:sz w:val="26"/>
                <w:szCs w:val="26"/>
              </w:rPr>
              <w:t xml:space="preserve"> is applicable)</w:t>
            </w:r>
            <w:r w:rsidRPr="00AA30C8">
              <w:rPr>
                <w:rFonts w:eastAsia="SimSun" w:hint="eastAsia"/>
                <w:sz w:val="26"/>
                <w:szCs w:val="26"/>
                <w:lang w:eastAsia="zh-CN"/>
              </w:rPr>
              <w:t>.</w:t>
            </w:r>
          </w:p>
          <w:p w14:paraId="03CD5AD5" w14:textId="77777777" w:rsidR="00616277" w:rsidRDefault="00616277" w:rsidP="001D4DF0">
            <w:pPr>
              <w:snapToGrid w:val="0"/>
              <w:ind w:leftChars="262" w:left="629"/>
              <w:jc w:val="both"/>
              <w:rPr>
                <w:rFonts w:eastAsia="SimSun"/>
                <w:sz w:val="26"/>
                <w:szCs w:val="26"/>
                <w:lang w:eastAsia="zh-CN"/>
              </w:rPr>
            </w:pPr>
          </w:p>
          <w:p w14:paraId="60262A95" w14:textId="4CA22760" w:rsidR="00616277" w:rsidRPr="00AA30C8" w:rsidRDefault="00616277" w:rsidP="001D4DF0">
            <w:pPr>
              <w:snapToGrid w:val="0"/>
              <w:ind w:leftChars="262" w:left="629"/>
              <w:jc w:val="both"/>
              <w:rPr>
                <w:b/>
                <w:color w:val="000000"/>
                <w:sz w:val="26"/>
                <w:szCs w:val="26"/>
              </w:rPr>
            </w:pPr>
          </w:p>
        </w:tc>
      </w:tr>
    </w:tbl>
    <w:p w14:paraId="2B20AB12" w14:textId="77777777" w:rsidR="008B485D" w:rsidRDefault="008B485D" w:rsidP="008B485D">
      <w:pPr>
        <w:snapToGrid w:val="0"/>
        <w:rPr>
          <w:ins w:id="0" w:author="Maggie HY LAM" w:date="2024-12-23T12:43:00Z"/>
          <w:b/>
          <w:color w:val="000000"/>
          <w:sz w:val="26"/>
          <w:szCs w:val="26"/>
        </w:rPr>
        <w:sectPr w:rsidR="008B485D" w:rsidSect="00574398">
          <w:footerReference w:type="default" r:id="rId23"/>
          <w:pgSz w:w="11906" w:h="16838"/>
          <w:pgMar w:top="1361" w:right="1418" w:bottom="1361" w:left="1418" w:header="851" w:footer="880" w:gutter="0"/>
          <w:cols w:space="425"/>
          <w:docGrid w:type="linesAndChars" w:linePitch="360"/>
        </w:sectPr>
      </w:pPr>
    </w:p>
    <w:tbl>
      <w:tblPr>
        <w:tblW w:w="4992" w:type="pct"/>
        <w:tblInd w:w="-5" w:type="dxa"/>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2706"/>
        <w:gridCol w:w="6340"/>
      </w:tblGrid>
      <w:tr w:rsidR="00F27CA2" w:rsidRPr="00AA30C8" w14:paraId="1756C5FF" w14:textId="77777777" w:rsidTr="00616277">
        <w:trPr>
          <w:trHeight w:val="397"/>
        </w:trPr>
        <w:tc>
          <w:tcPr>
            <w:tcW w:w="2706" w:type="dxa"/>
            <w:tcBorders>
              <w:top w:val="single" w:sz="4" w:space="0" w:color="auto"/>
              <w:left w:val="single" w:sz="4" w:space="0" w:color="auto"/>
              <w:bottom w:val="single" w:sz="4" w:space="0" w:color="auto"/>
              <w:right w:val="single" w:sz="4" w:space="0" w:color="auto"/>
            </w:tcBorders>
          </w:tcPr>
          <w:p w14:paraId="1F5BE5C6" w14:textId="77777777" w:rsidR="00F27CA2" w:rsidRPr="00AA30C8" w:rsidRDefault="00F27CA2" w:rsidP="00F27CA2">
            <w:pPr>
              <w:tabs>
                <w:tab w:val="right" w:pos="1715"/>
              </w:tabs>
              <w:snapToGrid w:val="0"/>
              <w:ind w:leftChars="75" w:left="180"/>
              <w:jc w:val="both"/>
              <w:rPr>
                <w:color w:val="000000"/>
                <w:sz w:val="26"/>
                <w:szCs w:val="26"/>
              </w:rPr>
            </w:pPr>
            <w:r w:rsidRPr="00AA30C8">
              <w:rPr>
                <w:color w:val="000000"/>
                <w:sz w:val="26"/>
                <w:szCs w:val="26"/>
              </w:rPr>
              <w:t>Date of Establishment</w:t>
            </w:r>
          </w:p>
        </w:tc>
        <w:tc>
          <w:tcPr>
            <w:tcW w:w="6340" w:type="dxa"/>
            <w:tcBorders>
              <w:top w:val="single" w:sz="4" w:space="0" w:color="auto"/>
              <w:left w:val="single" w:sz="4" w:space="0" w:color="auto"/>
              <w:bottom w:val="single" w:sz="4" w:space="0" w:color="auto"/>
              <w:right w:val="single" w:sz="4" w:space="0" w:color="auto"/>
            </w:tcBorders>
          </w:tcPr>
          <w:p w14:paraId="238A9A86" w14:textId="77777777" w:rsidR="00F27CA2" w:rsidRPr="00AA30C8" w:rsidRDefault="00F27CA2" w:rsidP="006F1507">
            <w:pPr>
              <w:snapToGrid w:val="0"/>
              <w:spacing w:line="300" w:lineRule="exact"/>
              <w:jc w:val="both"/>
              <w:rPr>
                <w:color w:val="000000"/>
                <w:sz w:val="26"/>
                <w:szCs w:val="26"/>
                <w:lang w:eastAsia="zh-HK"/>
              </w:rPr>
            </w:pPr>
            <w:permStart w:id="1593468229" w:edGrp="everyone"/>
            <w:r>
              <w:rPr>
                <w:rFonts w:hint="eastAsia"/>
                <w:color w:val="000000"/>
                <w:sz w:val="26"/>
                <w:szCs w:val="26"/>
                <w:lang w:eastAsia="zh-HK"/>
              </w:rPr>
              <w:t xml:space="preserve">                         </w:t>
            </w:r>
            <w:r w:rsidRPr="00AA30C8">
              <w:rPr>
                <w:rFonts w:hint="eastAsia"/>
                <w:color w:val="000000"/>
                <w:sz w:val="26"/>
                <w:szCs w:val="26"/>
                <w:lang w:eastAsia="zh-HK"/>
              </w:rPr>
              <w:t xml:space="preserve">                      </w:t>
            </w:r>
            <w:permEnd w:id="1593468229"/>
            <w:r w:rsidRPr="00AA30C8">
              <w:rPr>
                <w:rFonts w:hint="eastAsia"/>
                <w:color w:val="000000"/>
                <w:sz w:val="26"/>
                <w:szCs w:val="26"/>
                <w:lang w:eastAsia="zh-HK"/>
              </w:rPr>
              <w:t xml:space="preserve">                                                    </w:t>
            </w:r>
          </w:p>
        </w:tc>
      </w:tr>
      <w:tr w:rsidR="00F27CA2" w:rsidRPr="00AA30C8" w14:paraId="30EF65C9" w14:textId="77777777" w:rsidTr="00616277">
        <w:trPr>
          <w:trHeight w:val="1153"/>
        </w:trPr>
        <w:tc>
          <w:tcPr>
            <w:tcW w:w="2706" w:type="dxa"/>
            <w:tcBorders>
              <w:top w:val="single" w:sz="4" w:space="0" w:color="auto"/>
              <w:left w:val="single" w:sz="4" w:space="0" w:color="auto"/>
              <w:bottom w:val="single" w:sz="4" w:space="0" w:color="auto"/>
              <w:right w:val="single" w:sz="4" w:space="0" w:color="auto"/>
            </w:tcBorders>
          </w:tcPr>
          <w:p w14:paraId="76F68DC4" w14:textId="77777777" w:rsidR="00F27CA2" w:rsidRPr="00AA30C8" w:rsidRDefault="00F27CA2" w:rsidP="00F27CA2">
            <w:pPr>
              <w:tabs>
                <w:tab w:val="right" w:pos="1715"/>
              </w:tabs>
              <w:snapToGrid w:val="0"/>
              <w:ind w:leftChars="75" w:left="180" w:rightChars="50" w:right="120"/>
              <w:jc w:val="both"/>
              <w:rPr>
                <w:color w:val="000000"/>
                <w:sz w:val="26"/>
                <w:szCs w:val="26"/>
              </w:rPr>
            </w:pPr>
            <w:permStart w:id="1754494399" w:edGrp="everyone" w:colFirst="1" w:colLast="1"/>
            <w:r w:rsidRPr="00760A40">
              <w:rPr>
                <w:color w:val="000000"/>
                <w:sz w:val="26"/>
                <w:szCs w:val="26"/>
              </w:rPr>
              <w:t xml:space="preserve">Background and Brief Introduction of </w:t>
            </w:r>
            <w:r w:rsidRPr="00760A40">
              <w:rPr>
                <w:rFonts w:hint="eastAsia"/>
                <w:color w:val="000000"/>
                <w:sz w:val="26"/>
                <w:szCs w:val="26"/>
              </w:rPr>
              <w:t>the Applicant</w:t>
            </w:r>
            <w:r w:rsidRPr="00760A40">
              <w:rPr>
                <w:color w:val="000000"/>
                <w:sz w:val="26"/>
                <w:szCs w:val="26"/>
              </w:rPr>
              <w:br/>
              <w:t>(up to 300 words</w:t>
            </w:r>
            <w:r w:rsidRPr="00760A40">
              <w:rPr>
                <w:rFonts w:hint="eastAsia"/>
                <w:color w:val="000000"/>
                <w:sz w:val="26"/>
                <w:szCs w:val="26"/>
              </w:rPr>
              <w:t>)</w:t>
            </w:r>
          </w:p>
        </w:tc>
        <w:tc>
          <w:tcPr>
            <w:tcW w:w="6340" w:type="dxa"/>
            <w:tcBorders>
              <w:top w:val="single" w:sz="4" w:space="0" w:color="auto"/>
              <w:left w:val="single" w:sz="4" w:space="0" w:color="auto"/>
              <w:bottom w:val="single" w:sz="4" w:space="0" w:color="auto"/>
              <w:right w:val="single" w:sz="4" w:space="0" w:color="auto"/>
            </w:tcBorders>
          </w:tcPr>
          <w:p w14:paraId="6BA99901" w14:textId="77777777" w:rsidR="00F27CA2" w:rsidRPr="00AA30C8" w:rsidRDefault="00F27CA2" w:rsidP="00F27CA2">
            <w:pPr>
              <w:snapToGrid w:val="0"/>
              <w:jc w:val="both"/>
              <w:rPr>
                <w:color w:val="000000"/>
                <w:sz w:val="26"/>
                <w:szCs w:val="26"/>
              </w:rPr>
            </w:pPr>
          </w:p>
          <w:p w14:paraId="645F9E7E" w14:textId="77777777" w:rsidR="00F27CA2" w:rsidRPr="00AA30C8" w:rsidRDefault="00F27CA2" w:rsidP="00F27CA2">
            <w:pPr>
              <w:snapToGrid w:val="0"/>
              <w:jc w:val="both"/>
              <w:rPr>
                <w:color w:val="000000"/>
                <w:sz w:val="26"/>
                <w:szCs w:val="26"/>
              </w:rPr>
            </w:pPr>
          </w:p>
          <w:p w14:paraId="43502D9A" w14:textId="77777777" w:rsidR="00F27CA2" w:rsidRPr="00AA30C8" w:rsidRDefault="00F27CA2" w:rsidP="00F27CA2">
            <w:pPr>
              <w:snapToGrid w:val="0"/>
              <w:jc w:val="both"/>
              <w:rPr>
                <w:color w:val="000000"/>
                <w:sz w:val="26"/>
                <w:szCs w:val="26"/>
              </w:rPr>
            </w:pPr>
          </w:p>
          <w:p w14:paraId="75F24103" w14:textId="3B00587C" w:rsidR="00F27CA2" w:rsidRDefault="00F27CA2" w:rsidP="00F27CA2">
            <w:pPr>
              <w:snapToGrid w:val="0"/>
              <w:jc w:val="both"/>
              <w:rPr>
                <w:color w:val="000000"/>
                <w:sz w:val="26"/>
                <w:szCs w:val="26"/>
              </w:rPr>
            </w:pPr>
          </w:p>
          <w:p w14:paraId="174F6D69" w14:textId="77777777" w:rsidR="00616277" w:rsidRPr="00AA30C8" w:rsidRDefault="00616277" w:rsidP="00F27CA2">
            <w:pPr>
              <w:snapToGrid w:val="0"/>
              <w:jc w:val="both"/>
              <w:rPr>
                <w:color w:val="000000"/>
                <w:sz w:val="26"/>
                <w:szCs w:val="26"/>
              </w:rPr>
            </w:pPr>
          </w:p>
          <w:p w14:paraId="69B508A6" w14:textId="77777777" w:rsidR="00F27CA2" w:rsidRPr="00AA30C8" w:rsidRDefault="00F27CA2" w:rsidP="00F27CA2">
            <w:pPr>
              <w:snapToGrid w:val="0"/>
              <w:jc w:val="both"/>
              <w:rPr>
                <w:color w:val="000000"/>
                <w:sz w:val="26"/>
                <w:szCs w:val="26"/>
              </w:rPr>
            </w:pPr>
          </w:p>
          <w:p w14:paraId="6119AC2F" w14:textId="77777777" w:rsidR="00F27CA2" w:rsidRPr="00AA30C8" w:rsidRDefault="00F27CA2" w:rsidP="00F27CA2">
            <w:pPr>
              <w:snapToGrid w:val="0"/>
              <w:jc w:val="both"/>
              <w:rPr>
                <w:color w:val="000000"/>
                <w:sz w:val="26"/>
                <w:szCs w:val="26"/>
                <w:lang w:eastAsia="zh-HK"/>
              </w:rPr>
            </w:pPr>
          </w:p>
        </w:tc>
      </w:tr>
      <w:tr w:rsidR="00F27CA2" w:rsidRPr="00AA30C8" w14:paraId="22E084AA" w14:textId="77777777" w:rsidTr="00616277">
        <w:trPr>
          <w:trHeight w:val="287"/>
        </w:trPr>
        <w:tc>
          <w:tcPr>
            <w:tcW w:w="2706" w:type="dxa"/>
            <w:tcBorders>
              <w:top w:val="single" w:sz="4" w:space="0" w:color="auto"/>
              <w:left w:val="single" w:sz="4" w:space="0" w:color="auto"/>
              <w:bottom w:val="single" w:sz="4" w:space="0" w:color="auto"/>
              <w:right w:val="single" w:sz="4" w:space="0" w:color="auto"/>
            </w:tcBorders>
          </w:tcPr>
          <w:p w14:paraId="6B209A45" w14:textId="77777777" w:rsidR="00F27CA2" w:rsidRDefault="00F27CA2" w:rsidP="00F27CA2">
            <w:pPr>
              <w:tabs>
                <w:tab w:val="right" w:pos="1715"/>
              </w:tabs>
              <w:snapToGrid w:val="0"/>
              <w:ind w:leftChars="75" w:left="180" w:rightChars="50" w:right="120"/>
              <w:rPr>
                <w:color w:val="000000"/>
                <w:sz w:val="26"/>
                <w:szCs w:val="26"/>
              </w:rPr>
            </w:pPr>
            <w:permStart w:id="753602191" w:edGrp="everyone" w:colFirst="1" w:colLast="1"/>
            <w:permEnd w:id="1754494399"/>
            <w:r w:rsidRPr="005E4C68">
              <w:rPr>
                <w:color w:val="000000"/>
                <w:sz w:val="26"/>
                <w:szCs w:val="26"/>
              </w:rPr>
              <w:t xml:space="preserve">Members of </w:t>
            </w:r>
            <w:r w:rsidRPr="00AA30C8">
              <w:rPr>
                <w:color w:val="000000"/>
                <w:sz w:val="26"/>
                <w:szCs w:val="26"/>
              </w:rPr>
              <w:t xml:space="preserve">Board of Directors </w:t>
            </w:r>
            <w:r>
              <w:rPr>
                <w:color w:val="000000"/>
                <w:sz w:val="26"/>
                <w:szCs w:val="26"/>
              </w:rPr>
              <w:t xml:space="preserve"> </w:t>
            </w:r>
            <w:r>
              <w:rPr>
                <w:color w:val="000000"/>
                <w:sz w:val="26"/>
                <w:szCs w:val="26"/>
              </w:rPr>
              <w:br/>
            </w:r>
            <w:r w:rsidRPr="00AA30C8">
              <w:rPr>
                <w:color w:val="000000"/>
                <w:sz w:val="26"/>
                <w:szCs w:val="26"/>
              </w:rPr>
              <w:t>(if applicable)</w:t>
            </w:r>
          </w:p>
          <w:p w14:paraId="5CCB497E" w14:textId="77777777" w:rsidR="00F27CA2" w:rsidRPr="00AA30C8" w:rsidRDefault="00F27CA2" w:rsidP="00F27CA2">
            <w:pPr>
              <w:tabs>
                <w:tab w:val="right" w:pos="1715"/>
              </w:tabs>
              <w:snapToGrid w:val="0"/>
              <w:ind w:leftChars="75" w:left="180" w:rightChars="50" w:right="120"/>
              <w:jc w:val="both"/>
              <w:rPr>
                <w:color w:val="000000"/>
                <w:sz w:val="26"/>
                <w:szCs w:val="26"/>
              </w:rPr>
            </w:pPr>
          </w:p>
        </w:tc>
        <w:tc>
          <w:tcPr>
            <w:tcW w:w="6340" w:type="dxa"/>
            <w:tcBorders>
              <w:top w:val="single" w:sz="4" w:space="0" w:color="auto"/>
              <w:left w:val="single" w:sz="4" w:space="0" w:color="auto"/>
              <w:bottom w:val="single" w:sz="4" w:space="0" w:color="auto"/>
              <w:right w:val="single" w:sz="4" w:space="0" w:color="auto"/>
            </w:tcBorders>
          </w:tcPr>
          <w:p w14:paraId="7DCF4D7F" w14:textId="77777777" w:rsidR="00F27CA2" w:rsidRPr="00AA30C8" w:rsidRDefault="00F27CA2" w:rsidP="00F27CA2">
            <w:pPr>
              <w:snapToGrid w:val="0"/>
              <w:jc w:val="both"/>
              <w:rPr>
                <w:color w:val="000000"/>
                <w:sz w:val="26"/>
                <w:szCs w:val="26"/>
              </w:rPr>
            </w:pPr>
          </w:p>
          <w:p w14:paraId="14DD0277" w14:textId="5EE22B69" w:rsidR="00F27CA2" w:rsidRDefault="00F27CA2" w:rsidP="00F27CA2">
            <w:pPr>
              <w:snapToGrid w:val="0"/>
              <w:jc w:val="both"/>
              <w:rPr>
                <w:color w:val="000000"/>
                <w:sz w:val="26"/>
                <w:szCs w:val="26"/>
              </w:rPr>
            </w:pPr>
          </w:p>
          <w:p w14:paraId="25A849BE" w14:textId="77777777" w:rsidR="00616277" w:rsidRPr="00AA30C8" w:rsidRDefault="00616277" w:rsidP="00F27CA2">
            <w:pPr>
              <w:snapToGrid w:val="0"/>
              <w:jc w:val="both"/>
              <w:rPr>
                <w:color w:val="000000"/>
                <w:sz w:val="26"/>
                <w:szCs w:val="26"/>
              </w:rPr>
            </w:pPr>
          </w:p>
          <w:p w14:paraId="7DB4567C" w14:textId="77777777" w:rsidR="00F27CA2" w:rsidRPr="00AA30C8" w:rsidRDefault="00F27CA2" w:rsidP="00F27CA2">
            <w:pPr>
              <w:snapToGrid w:val="0"/>
              <w:jc w:val="both"/>
              <w:rPr>
                <w:color w:val="000000"/>
                <w:sz w:val="26"/>
                <w:szCs w:val="26"/>
                <w:lang w:eastAsia="zh-HK"/>
              </w:rPr>
            </w:pPr>
          </w:p>
          <w:p w14:paraId="0A66C94A" w14:textId="1F38F17E" w:rsidR="00F27CA2" w:rsidRDefault="00F27CA2" w:rsidP="00F27CA2">
            <w:pPr>
              <w:snapToGrid w:val="0"/>
              <w:jc w:val="both"/>
              <w:rPr>
                <w:color w:val="000000"/>
                <w:sz w:val="26"/>
                <w:szCs w:val="26"/>
              </w:rPr>
            </w:pPr>
          </w:p>
          <w:p w14:paraId="66953DAC" w14:textId="77777777" w:rsidR="00616277" w:rsidRPr="00AA30C8" w:rsidRDefault="00616277" w:rsidP="00F27CA2">
            <w:pPr>
              <w:snapToGrid w:val="0"/>
              <w:jc w:val="both"/>
              <w:rPr>
                <w:color w:val="000000"/>
                <w:sz w:val="26"/>
                <w:szCs w:val="26"/>
              </w:rPr>
            </w:pPr>
          </w:p>
          <w:p w14:paraId="2444C146" w14:textId="77777777" w:rsidR="00F27CA2" w:rsidRPr="00AA30C8" w:rsidRDefault="00F27CA2" w:rsidP="00F27CA2">
            <w:pPr>
              <w:snapToGrid w:val="0"/>
              <w:jc w:val="both"/>
              <w:rPr>
                <w:color w:val="000000"/>
                <w:sz w:val="26"/>
                <w:szCs w:val="26"/>
              </w:rPr>
            </w:pPr>
          </w:p>
          <w:p w14:paraId="7CB76667" w14:textId="77777777" w:rsidR="00F27CA2" w:rsidRPr="00AA30C8" w:rsidRDefault="00F27CA2" w:rsidP="00F27CA2">
            <w:pPr>
              <w:snapToGrid w:val="0"/>
              <w:jc w:val="both"/>
              <w:rPr>
                <w:color w:val="000000"/>
                <w:sz w:val="26"/>
                <w:szCs w:val="26"/>
                <w:lang w:eastAsia="zh-HK"/>
              </w:rPr>
            </w:pPr>
          </w:p>
        </w:tc>
      </w:tr>
      <w:tr w:rsidR="00C91B67" w:rsidRPr="00AA30C8" w14:paraId="06507EB0" w14:textId="77777777" w:rsidTr="00616277">
        <w:trPr>
          <w:trHeight w:val="287"/>
        </w:trPr>
        <w:tc>
          <w:tcPr>
            <w:tcW w:w="2706" w:type="dxa"/>
            <w:tcBorders>
              <w:top w:val="single" w:sz="4" w:space="0" w:color="auto"/>
              <w:left w:val="single" w:sz="4" w:space="0" w:color="auto"/>
              <w:bottom w:val="single" w:sz="4" w:space="0" w:color="auto"/>
              <w:right w:val="single" w:sz="4" w:space="0" w:color="auto"/>
            </w:tcBorders>
          </w:tcPr>
          <w:p w14:paraId="4754534E" w14:textId="77777777" w:rsidR="00C91B67" w:rsidRPr="00AA30C8" w:rsidRDefault="00C91B67" w:rsidP="008C4A27">
            <w:pPr>
              <w:tabs>
                <w:tab w:val="right" w:pos="1715"/>
              </w:tabs>
              <w:snapToGrid w:val="0"/>
              <w:ind w:leftChars="75" w:left="180" w:rightChars="50" w:right="120"/>
              <w:jc w:val="both"/>
              <w:rPr>
                <w:color w:val="000000"/>
                <w:sz w:val="26"/>
                <w:szCs w:val="26"/>
              </w:rPr>
            </w:pPr>
            <w:permStart w:id="1342331981" w:edGrp="everyone" w:colFirst="1" w:colLast="1"/>
            <w:permEnd w:id="753602191"/>
            <w:r w:rsidRPr="00AA30C8">
              <w:rPr>
                <w:color w:val="000000"/>
                <w:sz w:val="26"/>
                <w:szCs w:val="26"/>
              </w:rPr>
              <w:lastRenderedPageBreak/>
              <w:t xml:space="preserve">Key </w:t>
            </w:r>
            <w:r w:rsidRPr="00AA30C8">
              <w:rPr>
                <w:rFonts w:hint="eastAsia"/>
                <w:color w:val="000000"/>
                <w:sz w:val="26"/>
                <w:szCs w:val="26"/>
              </w:rPr>
              <w:t>Persons and/or Management</w:t>
            </w:r>
            <w:r w:rsidRPr="00AA30C8">
              <w:rPr>
                <w:color w:val="000000"/>
                <w:sz w:val="26"/>
                <w:szCs w:val="26"/>
              </w:rPr>
              <w:t xml:space="preserve"> Team</w:t>
            </w:r>
            <w:r w:rsidRPr="00AA30C8">
              <w:rPr>
                <w:rFonts w:hint="eastAsia"/>
                <w:color w:val="000000"/>
                <w:sz w:val="26"/>
                <w:szCs w:val="26"/>
              </w:rPr>
              <w:t xml:space="preserve"> of the Applicant</w:t>
            </w:r>
          </w:p>
          <w:p w14:paraId="090CC4A9" w14:textId="71B8FF8D" w:rsidR="00616277" w:rsidRPr="00AA30C8" w:rsidRDefault="00C91B67" w:rsidP="00616277">
            <w:pPr>
              <w:tabs>
                <w:tab w:val="right" w:pos="1715"/>
              </w:tabs>
              <w:snapToGrid w:val="0"/>
              <w:spacing w:afterLines="20" w:after="72"/>
              <w:ind w:leftChars="75" w:left="180" w:rightChars="50" w:right="120"/>
              <w:jc w:val="both"/>
              <w:rPr>
                <w:color w:val="000000"/>
                <w:sz w:val="26"/>
                <w:szCs w:val="26"/>
              </w:rPr>
            </w:pPr>
            <w:r w:rsidRPr="00AA30C8">
              <w:rPr>
                <w:color w:val="000000"/>
                <w:sz w:val="26"/>
                <w:szCs w:val="26"/>
              </w:rPr>
              <w:t>(If any member</w:t>
            </w:r>
            <w:r w:rsidR="00D042B9" w:rsidRPr="00AA30C8">
              <w:rPr>
                <w:color w:val="000000"/>
                <w:sz w:val="26"/>
                <w:szCs w:val="26"/>
              </w:rPr>
              <w:t>(</w:t>
            </w:r>
            <w:r w:rsidRPr="00AA30C8">
              <w:rPr>
                <w:color w:val="000000"/>
                <w:sz w:val="26"/>
                <w:szCs w:val="26"/>
              </w:rPr>
              <w:t>s</w:t>
            </w:r>
            <w:r w:rsidR="00D042B9" w:rsidRPr="00AA30C8">
              <w:rPr>
                <w:color w:val="000000"/>
                <w:sz w:val="26"/>
                <w:szCs w:val="26"/>
              </w:rPr>
              <w:t>)</w:t>
            </w:r>
            <w:r w:rsidRPr="00AA30C8">
              <w:rPr>
                <w:color w:val="000000"/>
                <w:sz w:val="26"/>
                <w:szCs w:val="26"/>
              </w:rPr>
              <w:t xml:space="preserve"> </w:t>
            </w:r>
            <w:r w:rsidR="00D042B9" w:rsidRPr="00AA30C8">
              <w:rPr>
                <w:color w:val="000000"/>
                <w:sz w:val="26"/>
                <w:szCs w:val="26"/>
              </w:rPr>
              <w:t>is/</w:t>
            </w:r>
            <w:r w:rsidRPr="00AA30C8">
              <w:rPr>
                <w:color w:val="000000"/>
                <w:sz w:val="26"/>
                <w:szCs w:val="26"/>
              </w:rPr>
              <w:t>are</w:t>
            </w:r>
            <w:r w:rsidRPr="00AA30C8">
              <w:rPr>
                <w:rFonts w:hint="eastAsia"/>
                <w:color w:val="000000"/>
                <w:sz w:val="26"/>
                <w:szCs w:val="26"/>
              </w:rPr>
              <w:t xml:space="preserve"> also</w:t>
            </w:r>
            <w:r w:rsidRPr="00AA30C8">
              <w:rPr>
                <w:color w:val="000000"/>
                <w:sz w:val="26"/>
                <w:szCs w:val="26"/>
              </w:rPr>
              <w:t xml:space="preserve"> the key personnel</w:t>
            </w:r>
            <w:r w:rsidRPr="00AA30C8">
              <w:rPr>
                <w:rFonts w:hint="eastAsia"/>
                <w:color w:val="000000"/>
                <w:sz w:val="26"/>
                <w:szCs w:val="26"/>
              </w:rPr>
              <w:t xml:space="preserve"> of the </w:t>
            </w:r>
            <w:r w:rsidR="00C477C8" w:rsidRPr="005E4C68">
              <w:rPr>
                <w:color w:val="000000"/>
                <w:sz w:val="26"/>
                <w:szCs w:val="26"/>
              </w:rPr>
              <w:t>p</w:t>
            </w:r>
            <w:r w:rsidRPr="005E4C68">
              <w:rPr>
                <w:rFonts w:hint="eastAsia"/>
                <w:color w:val="000000"/>
                <w:sz w:val="26"/>
                <w:szCs w:val="26"/>
              </w:rPr>
              <w:t xml:space="preserve">roject </w:t>
            </w:r>
            <w:r w:rsidR="00C477C8" w:rsidRPr="005E4C68">
              <w:rPr>
                <w:color w:val="000000"/>
                <w:sz w:val="26"/>
                <w:szCs w:val="26"/>
              </w:rPr>
              <w:t>t</w:t>
            </w:r>
            <w:r w:rsidRPr="005E4C68">
              <w:rPr>
                <w:rFonts w:hint="eastAsia"/>
                <w:color w:val="000000"/>
                <w:sz w:val="26"/>
                <w:szCs w:val="26"/>
              </w:rPr>
              <w:t>eam</w:t>
            </w:r>
            <w:r w:rsidRPr="00AA30C8">
              <w:rPr>
                <w:color w:val="000000"/>
                <w:sz w:val="26"/>
                <w:szCs w:val="26"/>
              </w:rPr>
              <w:t xml:space="preserve">, the applicant shall give details of </w:t>
            </w:r>
            <w:r w:rsidRPr="00AA30C8">
              <w:rPr>
                <w:rFonts w:hint="eastAsia"/>
                <w:color w:val="000000"/>
                <w:sz w:val="26"/>
                <w:szCs w:val="26"/>
              </w:rPr>
              <w:t>such</w:t>
            </w:r>
            <w:r w:rsidRPr="00AA30C8">
              <w:rPr>
                <w:color w:val="000000"/>
                <w:sz w:val="26"/>
                <w:szCs w:val="26"/>
              </w:rPr>
              <w:t xml:space="preserve"> member</w:t>
            </w:r>
            <w:r w:rsidR="00D042B9" w:rsidRPr="00AA30C8">
              <w:rPr>
                <w:color w:val="000000"/>
                <w:sz w:val="26"/>
                <w:szCs w:val="26"/>
              </w:rPr>
              <w:t>(</w:t>
            </w:r>
            <w:r w:rsidRPr="00AA30C8">
              <w:rPr>
                <w:color w:val="000000"/>
                <w:sz w:val="26"/>
                <w:szCs w:val="26"/>
              </w:rPr>
              <w:t>s</w:t>
            </w:r>
            <w:r w:rsidR="00D042B9" w:rsidRPr="00AA30C8">
              <w:rPr>
                <w:color w:val="000000"/>
                <w:sz w:val="26"/>
                <w:szCs w:val="26"/>
              </w:rPr>
              <w:t>)</w:t>
            </w:r>
            <w:r w:rsidRPr="00AA30C8">
              <w:rPr>
                <w:color w:val="000000"/>
                <w:sz w:val="26"/>
                <w:szCs w:val="26"/>
              </w:rPr>
              <w:t xml:space="preserve"> in </w:t>
            </w:r>
            <w:r w:rsidRPr="00AA30C8">
              <w:rPr>
                <w:rFonts w:hint="eastAsia"/>
                <w:color w:val="000000"/>
                <w:sz w:val="26"/>
                <w:szCs w:val="26"/>
              </w:rPr>
              <w:t>item</w:t>
            </w:r>
            <w:r w:rsidRPr="00AA30C8">
              <w:rPr>
                <w:color w:val="000000"/>
                <w:sz w:val="26"/>
                <w:szCs w:val="26"/>
              </w:rPr>
              <w:t xml:space="preserve"> </w:t>
            </w:r>
            <w:r w:rsidR="00A0688A">
              <w:rPr>
                <w:color w:val="000000"/>
                <w:sz w:val="26"/>
                <w:szCs w:val="26"/>
              </w:rPr>
              <w:t>5</w:t>
            </w:r>
            <w:r w:rsidRPr="00AA30C8">
              <w:rPr>
                <w:color w:val="000000"/>
                <w:sz w:val="26"/>
                <w:szCs w:val="26"/>
              </w:rPr>
              <w:t>(C) of Section B.)</w:t>
            </w:r>
          </w:p>
        </w:tc>
        <w:tc>
          <w:tcPr>
            <w:tcW w:w="6340" w:type="dxa"/>
            <w:tcBorders>
              <w:top w:val="single" w:sz="4" w:space="0" w:color="auto"/>
              <w:left w:val="single" w:sz="4" w:space="0" w:color="auto"/>
              <w:bottom w:val="single" w:sz="4" w:space="0" w:color="auto"/>
              <w:right w:val="single" w:sz="4" w:space="0" w:color="auto"/>
            </w:tcBorders>
          </w:tcPr>
          <w:p w14:paraId="49E13B65" w14:textId="77777777" w:rsidR="00C91B67" w:rsidRPr="00AA30C8" w:rsidRDefault="00C91B67" w:rsidP="00C91B67">
            <w:pPr>
              <w:snapToGrid w:val="0"/>
              <w:jc w:val="both"/>
              <w:rPr>
                <w:color w:val="000000"/>
                <w:sz w:val="26"/>
                <w:szCs w:val="26"/>
              </w:rPr>
            </w:pPr>
          </w:p>
          <w:p w14:paraId="60B06DC7" w14:textId="77777777" w:rsidR="00C91B67" w:rsidRPr="00AA30C8" w:rsidRDefault="00C91B67" w:rsidP="00C91B67">
            <w:pPr>
              <w:snapToGrid w:val="0"/>
              <w:jc w:val="both"/>
              <w:rPr>
                <w:color w:val="000000"/>
                <w:sz w:val="26"/>
                <w:szCs w:val="26"/>
              </w:rPr>
            </w:pPr>
          </w:p>
          <w:p w14:paraId="6B704E32" w14:textId="77777777" w:rsidR="00C91B67" w:rsidRPr="00AA30C8" w:rsidRDefault="00C91B67" w:rsidP="00C91B67">
            <w:pPr>
              <w:snapToGrid w:val="0"/>
              <w:jc w:val="both"/>
              <w:rPr>
                <w:color w:val="000000"/>
                <w:sz w:val="26"/>
                <w:szCs w:val="26"/>
              </w:rPr>
            </w:pPr>
          </w:p>
          <w:p w14:paraId="4E74CB60" w14:textId="77777777" w:rsidR="00C91B67" w:rsidRPr="00F243C0" w:rsidRDefault="00C91B67" w:rsidP="00C91B67">
            <w:pPr>
              <w:snapToGrid w:val="0"/>
              <w:jc w:val="both"/>
              <w:rPr>
                <w:color w:val="000000"/>
                <w:sz w:val="26"/>
                <w:szCs w:val="26"/>
                <w:lang w:val="en-US"/>
              </w:rPr>
            </w:pPr>
          </w:p>
          <w:p w14:paraId="71AAFB69" w14:textId="77777777" w:rsidR="00C91B67" w:rsidRPr="00AA30C8" w:rsidRDefault="00C91B67" w:rsidP="00C91B67">
            <w:pPr>
              <w:snapToGrid w:val="0"/>
              <w:jc w:val="both"/>
              <w:rPr>
                <w:color w:val="000000"/>
                <w:sz w:val="26"/>
                <w:szCs w:val="26"/>
              </w:rPr>
            </w:pPr>
          </w:p>
          <w:p w14:paraId="477BEDAB" w14:textId="77777777" w:rsidR="00C91B67" w:rsidRPr="00AA30C8" w:rsidRDefault="00C91B67" w:rsidP="00C91B67">
            <w:pPr>
              <w:snapToGrid w:val="0"/>
              <w:jc w:val="both"/>
              <w:rPr>
                <w:color w:val="000000"/>
                <w:sz w:val="26"/>
                <w:szCs w:val="26"/>
              </w:rPr>
            </w:pPr>
          </w:p>
          <w:p w14:paraId="7859A324" w14:textId="77777777" w:rsidR="00C91B67" w:rsidRPr="00AA30C8" w:rsidRDefault="00C91B67" w:rsidP="00C91B67">
            <w:pPr>
              <w:snapToGrid w:val="0"/>
              <w:jc w:val="both"/>
              <w:rPr>
                <w:color w:val="000000"/>
                <w:sz w:val="26"/>
                <w:szCs w:val="26"/>
              </w:rPr>
            </w:pPr>
          </w:p>
          <w:p w14:paraId="21D49D1B" w14:textId="77777777" w:rsidR="00C91B67" w:rsidRPr="00AA30C8" w:rsidRDefault="00C91B67" w:rsidP="00C91B67">
            <w:pPr>
              <w:snapToGrid w:val="0"/>
              <w:jc w:val="both"/>
              <w:rPr>
                <w:color w:val="000000"/>
                <w:sz w:val="26"/>
                <w:szCs w:val="26"/>
              </w:rPr>
            </w:pPr>
          </w:p>
          <w:p w14:paraId="749BE68D" w14:textId="77777777" w:rsidR="00C91B67" w:rsidRPr="00AA30C8" w:rsidRDefault="00C91B67" w:rsidP="00C91B67">
            <w:pPr>
              <w:snapToGrid w:val="0"/>
              <w:jc w:val="both"/>
              <w:rPr>
                <w:color w:val="000000"/>
                <w:sz w:val="26"/>
                <w:szCs w:val="26"/>
              </w:rPr>
            </w:pPr>
          </w:p>
          <w:p w14:paraId="1BE8B5F2" w14:textId="77777777" w:rsidR="00C91B67" w:rsidRPr="00AA30C8" w:rsidRDefault="00C91B67" w:rsidP="00C91B67">
            <w:pPr>
              <w:snapToGrid w:val="0"/>
              <w:jc w:val="both"/>
              <w:rPr>
                <w:color w:val="000000"/>
                <w:sz w:val="26"/>
                <w:szCs w:val="26"/>
              </w:rPr>
            </w:pPr>
          </w:p>
          <w:p w14:paraId="4998CF2B" w14:textId="77777777" w:rsidR="00C91B67" w:rsidRPr="00AA30C8" w:rsidRDefault="00C91B67" w:rsidP="00F147F1">
            <w:pPr>
              <w:snapToGrid w:val="0"/>
              <w:jc w:val="both"/>
              <w:rPr>
                <w:color w:val="000000"/>
                <w:sz w:val="26"/>
                <w:szCs w:val="26"/>
                <w:lang w:eastAsia="zh-HK"/>
              </w:rPr>
            </w:pPr>
          </w:p>
        </w:tc>
      </w:tr>
      <w:tr w:rsidR="00906861" w:rsidRPr="00AA30C8" w14:paraId="5B7A8E07" w14:textId="77777777" w:rsidTr="00616277">
        <w:trPr>
          <w:trHeight w:val="287"/>
        </w:trPr>
        <w:tc>
          <w:tcPr>
            <w:tcW w:w="2706" w:type="dxa"/>
            <w:tcBorders>
              <w:top w:val="single" w:sz="4" w:space="0" w:color="auto"/>
              <w:left w:val="single" w:sz="4" w:space="0" w:color="auto"/>
              <w:bottom w:val="single" w:sz="4" w:space="0" w:color="auto"/>
              <w:right w:val="single" w:sz="4" w:space="0" w:color="auto"/>
            </w:tcBorders>
          </w:tcPr>
          <w:p w14:paraId="5918E626" w14:textId="77777777" w:rsidR="00906861" w:rsidRPr="00AA30C8" w:rsidRDefault="00906861" w:rsidP="008C4A27">
            <w:pPr>
              <w:tabs>
                <w:tab w:val="right" w:pos="1715"/>
              </w:tabs>
              <w:snapToGrid w:val="0"/>
              <w:ind w:leftChars="75" w:left="180" w:rightChars="50" w:right="120"/>
              <w:jc w:val="both"/>
              <w:rPr>
                <w:color w:val="000000"/>
                <w:sz w:val="26"/>
                <w:szCs w:val="26"/>
              </w:rPr>
            </w:pPr>
            <w:permStart w:id="268375845" w:edGrp="everyone" w:colFirst="1" w:colLast="1"/>
            <w:permEnd w:id="1342331981"/>
            <w:r w:rsidRPr="00AA30C8">
              <w:rPr>
                <w:rFonts w:hint="eastAsia"/>
                <w:color w:val="000000"/>
                <w:sz w:val="26"/>
                <w:szCs w:val="26"/>
              </w:rPr>
              <w:t>E</w:t>
            </w:r>
            <w:r w:rsidRPr="00AA30C8">
              <w:rPr>
                <w:color w:val="000000"/>
                <w:sz w:val="26"/>
                <w:szCs w:val="26"/>
              </w:rPr>
              <w:t>xisting</w:t>
            </w:r>
            <w:r w:rsidRPr="00AA30C8">
              <w:rPr>
                <w:rFonts w:hint="eastAsia"/>
                <w:color w:val="000000"/>
                <w:sz w:val="26"/>
                <w:szCs w:val="26"/>
              </w:rPr>
              <w:t xml:space="preserve"> Role and Position in the Arts Sector</w:t>
            </w:r>
          </w:p>
        </w:tc>
        <w:tc>
          <w:tcPr>
            <w:tcW w:w="6340" w:type="dxa"/>
            <w:tcBorders>
              <w:top w:val="single" w:sz="4" w:space="0" w:color="auto"/>
              <w:left w:val="single" w:sz="4" w:space="0" w:color="auto"/>
              <w:bottom w:val="single" w:sz="4" w:space="0" w:color="auto"/>
              <w:right w:val="single" w:sz="4" w:space="0" w:color="auto"/>
            </w:tcBorders>
          </w:tcPr>
          <w:p w14:paraId="2B423332" w14:textId="77777777" w:rsidR="00906861" w:rsidRPr="00AA30C8" w:rsidRDefault="00906861" w:rsidP="006E2BFB">
            <w:pPr>
              <w:snapToGrid w:val="0"/>
              <w:jc w:val="both"/>
              <w:rPr>
                <w:color w:val="000000"/>
                <w:sz w:val="26"/>
                <w:szCs w:val="26"/>
              </w:rPr>
            </w:pPr>
          </w:p>
          <w:p w14:paraId="588F8D24" w14:textId="77777777" w:rsidR="00906861" w:rsidRPr="00616277" w:rsidRDefault="00906861" w:rsidP="006E2BFB">
            <w:pPr>
              <w:snapToGrid w:val="0"/>
              <w:jc w:val="both"/>
              <w:rPr>
                <w:color w:val="000000"/>
                <w:sz w:val="26"/>
                <w:szCs w:val="26"/>
              </w:rPr>
            </w:pPr>
          </w:p>
          <w:p w14:paraId="162678F8" w14:textId="77777777" w:rsidR="00906861" w:rsidRPr="00AA30C8" w:rsidRDefault="00906861" w:rsidP="006E2BFB">
            <w:pPr>
              <w:snapToGrid w:val="0"/>
              <w:jc w:val="both"/>
              <w:rPr>
                <w:color w:val="000000"/>
                <w:sz w:val="26"/>
                <w:szCs w:val="26"/>
              </w:rPr>
            </w:pPr>
          </w:p>
          <w:p w14:paraId="5CFB823B" w14:textId="77777777" w:rsidR="00906861" w:rsidRPr="00AA30C8" w:rsidRDefault="00906861" w:rsidP="006E2BFB">
            <w:pPr>
              <w:snapToGrid w:val="0"/>
              <w:jc w:val="both"/>
              <w:rPr>
                <w:color w:val="000000"/>
                <w:sz w:val="26"/>
                <w:szCs w:val="26"/>
              </w:rPr>
            </w:pPr>
          </w:p>
          <w:p w14:paraId="37BFFDDB" w14:textId="77777777" w:rsidR="00906861" w:rsidRPr="00AA30C8" w:rsidRDefault="00906861" w:rsidP="006E2BFB">
            <w:pPr>
              <w:widowControl/>
              <w:rPr>
                <w:color w:val="000000"/>
                <w:sz w:val="26"/>
                <w:szCs w:val="26"/>
              </w:rPr>
            </w:pPr>
          </w:p>
        </w:tc>
      </w:tr>
      <w:tr w:rsidR="00E6417A" w:rsidRPr="00AA30C8" w14:paraId="746F6592" w14:textId="77777777" w:rsidTr="00616277">
        <w:trPr>
          <w:trHeight w:val="287"/>
        </w:trPr>
        <w:tc>
          <w:tcPr>
            <w:tcW w:w="2706" w:type="dxa"/>
            <w:tcBorders>
              <w:top w:val="single" w:sz="4" w:space="0" w:color="auto"/>
              <w:left w:val="single" w:sz="4" w:space="0" w:color="auto"/>
              <w:bottom w:val="single" w:sz="4" w:space="0" w:color="auto"/>
              <w:right w:val="single" w:sz="4" w:space="0" w:color="auto"/>
            </w:tcBorders>
          </w:tcPr>
          <w:p w14:paraId="7C6D368A" w14:textId="77777777" w:rsidR="00E6417A" w:rsidRPr="00AA30C8" w:rsidRDefault="00E6417A" w:rsidP="00E6417A">
            <w:pPr>
              <w:tabs>
                <w:tab w:val="right" w:pos="1715"/>
              </w:tabs>
              <w:snapToGrid w:val="0"/>
              <w:ind w:leftChars="75" w:left="180" w:rightChars="50" w:right="120"/>
              <w:jc w:val="both"/>
              <w:rPr>
                <w:color w:val="000000"/>
                <w:sz w:val="26"/>
                <w:szCs w:val="26"/>
              </w:rPr>
            </w:pPr>
            <w:permStart w:id="243342187" w:edGrp="everyone" w:colFirst="1" w:colLast="1"/>
            <w:permEnd w:id="268375845"/>
            <w:r w:rsidRPr="00AA30C8">
              <w:rPr>
                <w:color w:val="000000"/>
                <w:sz w:val="26"/>
                <w:szCs w:val="26"/>
              </w:rPr>
              <w:t xml:space="preserve">Sources of </w:t>
            </w:r>
            <w:r w:rsidRPr="00AA30C8">
              <w:rPr>
                <w:rFonts w:hint="eastAsia"/>
                <w:color w:val="000000"/>
                <w:sz w:val="26"/>
                <w:szCs w:val="26"/>
              </w:rPr>
              <w:t>F</w:t>
            </w:r>
            <w:r w:rsidRPr="00AA30C8">
              <w:rPr>
                <w:color w:val="000000"/>
                <w:sz w:val="26"/>
                <w:szCs w:val="26"/>
              </w:rPr>
              <w:t xml:space="preserve">unds and </w:t>
            </w:r>
            <w:r w:rsidRPr="00AA30C8">
              <w:rPr>
                <w:rFonts w:hint="eastAsia"/>
                <w:color w:val="000000"/>
                <w:sz w:val="26"/>
                <w:szCs w:val="26"/>
              </w:rPr>
              <w:t>I</w:t>
            </w:r>
            <w:r w:rsidRPr="00AA30C8">
              <w:rPr>
                <w:color w:val="000000"/>
                <w:sz w:val="26"/>
                <w:szCs w:val="26"/>
              </w:rPr>
              <w:t>ncome</w:t>
            </w:r>
          </w:p>
          <w:p w14:paraId="6C3F2A5F" w14:textId="77777777" w:rsidR="00E6417A" w:rsidRPr="00AA30C8" w:rsidRDefault="00E6417A" w:rsidP="00E6417A">
            <w:pPr>
              <w:tabs>
                <w:tab w:val="right" w:pos="1715"/>
              </w:tabs>
              <w:snapToGrid w:val="0"/>
              <w:ind w:leftChars="75" w:left="180" w:rightChars="50" w:right="120"/>
              <w:jc w:val="both"/>
              <w:rPr>
                <w:color w:val="000000"/>
                <w:sz w:val="26"/>
                <w:szCs w:val="26"/>
              </w:rPr>
            </w:pPr>
          </w:p>
        </w:tc>
        <w:tc>
          <w:tcPr>
            <w:tcW w:w="6340" w:type="dxa"/>
            <w:tcBorders>
              <w:top w:val="single" w:sz="4" w:space="0" w:color="auto"/>
              <w:left w:val="single" w:sz="4" w:space="0" w:color="auto"/>
              <w:bottom w:val="single" w:sz="4" w:space="0" w:color="auto"/>
              <w:right w:val="single" w:sz="4" w:space="0" w:color="auto"/>
            </w:tcBorders>
          </w:tcPr>
          <w:p w14:paraId="5AFD9E9B" w14:textId="77777777" w:rsidR="00E6417A" w:rsidRPr="00AA30C8" w:rsidRDefault="00E6417A" w:rsidP="00E6417A">
            <w:pPr>
              <w:snapToGrid w:val="0"/>
              <w:jc w:val="both"/>
              <w:rPr>
                <w:color w:val="000000"/>
                <w:sz w:val="26"/>
                <w:szCs w:val="26"/>
              </w:rPr>
            </w:pPr>
          </w:p>
          <w:p w14:paraId="4EBA9725" w14:textId="77777777" w:rsidR="00E6417A" w:rsidRPr="00616277" w:rsidRDefault="00E6417A" w:rsidP="00E6417A">
            <w:pPr>
              <w:snapToGrid w:val="0"/>
              <w:jc w:val="both"/>
              <w:rPr>
                <w:color w:val="000000"/>
                <w:sz w:val="26"/>
                <w:szCs w:val="26"/>
              </w:rPr>
            </w:pPr>
          </w:p>
          <w:p w14:paraId="6745436D" w14:textId="77777777" w:rsidR="00E6417A" w:rsidRPr="00AA30C8" w:rsidRDefault="00E6417A" w:rsidP="00E6417A">
            <w:pPr>
              <w:snapToGrid w:val="0"/>
              <w:jc w:val="both"/>
              <w:rPr>
                <w:color w:val="000000"/>
                <w:sz w:val="26"/>
                <w:szCs w:val="26"/>
              </w:rPr>
            </w:pPr>
          </w:p>
          <w:p w14:paraId="67389665" w14:textId="77777777" w:rsidR="00E6417A" w:rsidRPr="00AA30C8" w:rsidRDefault="00E6417A" w:rsidP="00E6417A">
            <w:pPr>
              <w:snapToGrid w:val="0"/>
              <w:jc w:val="both"/>
              <w:rPr>
                <w:color w:val="000000"/>
                <w:sz w:val="26"/>
                <w:szCs w:val="26"/>
              </w:rPr>
            </w:pPr>
          </w:p>
          <w:p w14:paraId="4E497DE4" w14:textId="77777777" w:rsidR="00E6417A" w:rsidRPr="00AA30C8" w:rsidRDefault="00E6417A" w:rsidP="00E6417A">
            <w:pPr>
              <w:snapToGrid w:val="0"/>
              <w:jc w:val="both"/>
              <w:rPr>
                <w:color w:val="000000"/>
                <w:sz w:val="26"/>
                <w:szCs w:val="26"/>
              </w:rPr>
            </w:pPr>
          </w:p>
        </w:tc>
      </w:tr>
      <w:permEnd w:id="243342187"/>
    </w:tbl>
    <w:p w14:paraId="4A8736AE" w14:textId="77777777" w:rsidR="008B485D" w:rsidRDefault="008B485D" w:rsidP="008D138B">
      <w:pPr>
        <w:snapToGrid w:val="0"/>
        <w:ind w:leftChars="30" w:left="72" w:rightChars="29" w:right="70"/>
        <w:jc w:val="both"/>
        <w:rPr>
          <w:ins w:id="1" w:author="Maggie HY LAM" w:date="2024-12-23T12:43:00Z"/>
          <w:b/>
          <w:color w:val="000000"/>
          <w:sz w:val="26"/>
          <w:szCs w:val="26"/>
        </w:rPr>
        <w:sectPr w:rsidR="008B485D" w:rsidSect="008B485D">
          <w:footerReference w:type="default" r:id="rId24"/>
          <w:type w:val="continuous"/>
          <w:pgSz w:w="11906" w:h="16838"/>
          <w:pgMar w:top="1361" w:right="1418" w:bottom="1361" w:left="1418" w:header="851" w:footer="880" w:gutter="0"/>
          <w:cols w:space="425"/>
          <w:docGrid w:type="linesAndChars" w:linePitch="360"/>
        </w:sect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2034"/>
        <w:gridCol w:w="940"/>
        <w:gridCol w:w="2384"/>
        <w:gridCol w:w="1263"/>
        <w:gridCol w:w="2401"/>
        <w:gridCol w:w="23"/>
      </w:tblGrid>
      <w:tr w:rsidR="00F6314F" w:rsidRPr="00AA30C8" w14:paraId="46C14F8B" w14:textId="77777777" w:rsidTr="00EF30ED">
        <w:trPr>
          <w:gridAfter w:val="1"/>
          <w:wAfter w:w="23" w:type="dxa"/>
          <w:cantSplit/>
          <w:trHeight w:val="1114"/>
        </w:trPr>
        <w:tc>
          <w:tcPr>
            <w:tcW w:w="9022" w:type="dxa"/>
            <w:gridSpan w:val="5"/>
            <w:tcBorders>
              <w:top w:val="nil"/>
              <w:left w:val="nil"/>
              <w:bottom w:val="single" w:sz="4" w:space="0" w:color="auto"/>
              <w:right w:val="nil"/>
            </w:tcBorders>
          </w:tcPr>
          <w:p w14:paraId="2B57FDFD" w14:textId="6B85F15B" w:rsidR="003413C2" w:rsidRPr="00AA30C8" w:rsidRDefault="00616277" w:rsidP="008D138B">
            <w:pPr>
              <w:snapToGrid w:val="0"/>
              <w:ind w:leftChars="30" w:left="72" w:rightChars="29" w:right="70"/>
              <w:jc w:val="both"/>
              <w:rPr>
                <w:b/>
                <w:color w:val="000000"/>
                <w:sz w:val="26"/>
                <w:szCs w:val="26"/>
              </w:rPr>
            </w:pPr>
            <w:r>
              <w:br w:type="page"/>
            </w:r>
            <w:r w:rsidR="00287CFF" w:rsidRPr="00AA30C8">
              <w:rPr>
                <w:rFonts w:hint="eastAsia"/>
                <w:b/>
                <w:color w:val="000000"/>
                <w:sz w:val="26"/>
                <w:szCs w:val="26"/>
              </w:rPr>
              <w:t xml:space="preserve">If this is a joint </w:t>
            </w:r>
            <w:r w:rsidR="00287CFF" w:rsidRPr="00AA30C8">
              <w:rPr>
                <w:b/>
                <w:color w:val="000000"/>
                <w:sz w:val="26"/>
                <w:szCs w:val="26"/>
              </w:rPr>
              <w:t>application</w:t>
            </w:r>
            <w:r w:rsidR="007B78EA" w:rsidRPr="00AA30C8">
              <w:rPr>
                <w:rFonts w:eastAsia="SimSun" w:hint="eastAsia"/>
                <w:b/>
                <w:color w:val="000000"/>
                <w:sz w:val="26"/>
                <w:szCs w:val="26"/>
                <w:lang w:eastAsia="zh-CN"/>
              </w:rPr>
              <w:t>,</w:t>
            </w:r>
            <w:r w:rsidR="00287CFF" w:rsidRPr="00AA30C8">
              <w:rPr>
                <w:rFonts w:hint="eastAsia"/>
                <w:b/>
                <w:color w:val="000000"/>
                <w:sz w:val="26"/>
                <w:szCs w:val="26"/>
              </w:rPr>
              <w:t xml:space="preserve"> p</w:t>
            </w:r>
            <w:r w:rsidR="00F6314F" w:rsidRPr="00AA30C8">
              <w:rPr>
                <w:b/>
                <w:color w:val="000000"/>
                <w:sz w:val="26"/>
                <w:szCs w:val="26"/>
              </w:rPr>
              <w:t>lea</w:t>
            </w:r>
            <w:r w:rsidR="006E71F2" w:rsidRPr="00AA30C8">
              <w:rPr>
                <w:b/>
                <w:color w:val="000000"/>
                <w:sz w:val="26"/>
                <w:szCs w:val="26"/>
              </w:rPr>
              <w:t xml:space="preserve">se fill in the following </w:t>
            </w:r>
            <w:r w:rsidR="00CE745F" w:rsidRPr="00AA30C8">
              <w:rPr>
                <w:rFonts w:hint="eastAsia"/>
                <w:b/>
                <w:color w:val="000000"/>
                <w:sz w:val="26"/>
                <w:szCs w:val="26"/>
              </w:rPr>
              <w:t>item</w:t>
            </w:r>
            <w:r w:rsidR="00CE745F" w:rsidRPr="00AA30C8">
              <w:rPr>
                <w:b/>
                <w:color w:val="000000"/>
                <w:sz w:val="26"/>
                <w:szCs w:val="26"/>
              </w:rPr>
              <w:t xml:space="preserve">s </w:t>
            </w:r>
            <w:r w:rsidR="00567DD8" w:rsidRPr="00AA30C8">
              <w:rPr>
                <w:b/>
                <w:color w:val="000000"/>
                <w:sz w:val="26"/>
                <w:szCs w:val="26"/>
              </w:rPr>
              <w:t>4</w:t>
            </w:r>
            <w:r w:rsidR="00567DD8" w:rsidRPr="00AA30C8">
              <w:rPr>
                <w:rFonts w:hint="eastAsia"/>
                <w:b/>
                <w:color w:val="000000"/>
                <w:sz w:val="26"/>
                <w:szCs w:val="26"/>
              </w:rPr>
              <w:t xml:space="preserve"> </w:t>
            </w:r>
            <w:r w:rsidR="00287CFF" w:rsidRPr="00AA30C8">
              <w:rPr>
                <w:rFonts w:hint="eastAsia"/>
                <w:b/>
                <w:color w:val="000000"/>
                <w:sz w:val="26"/>
                <w:szCs w:val="26"/>
              </w:rPr>
              <w:t xml:space="preserve">and </w:t>
            </w:r>
            <w:r w:rsidR="00567DD8" w:rsidRPr="00AA30C8">
              <w:rPr>
                <w:b/>
                <w:color w:val="000000"/>
                <w:sz w:val="26"/>
                <w:szCs w:val="26"/>
              </w:rPr>
              <w:t>5</w:t>
            </w:r>
            <w:r w:rsidR="00567DD8" w:rsidRPr="00AA30C8">
              <w:rPr>
                <w:rFonts w:hint="eastAsia"/>
                <w:b/>
                <w:color w:val="000000"/>
                <w:sz w:val="26"/>
                <w:szCs w:val="26"/>
              </w:rPr>
              <w:t xml:space="preserve"> </w:t>
            </w:r>
            <w:r w:rsidR="00F6314F" w:rsidRPr="00AA30C8">
              <w:rPr>
                <w:b/>
                <w:color w:val="000000"/>
                <w:sz w:val="26"/>
                <w:szCs w:val="26"/>
              </w:rPr>
              <w:t>for each joint applicant.</w:t>
            </w:r>
            <w:r w:rsidR="00287CFF" w:rsidRPr="00AA30C8">
              <w:rPr>
                <w:rFonts w:hint="eastAsia"/>
                <w:b/>
                <w:color w:val="000000"/>
                <w:sz w:val="26"/>
                <w:szCs w:val="26"/>
              </w:rPr>
              <w:t xml:space="preserve">  Use separate sheets for each joint applicant.</w:t>
            </w:r>
          </w:p>
          <w:p w14:paraId="69B7AEFF" w14:textId="77777777" w:rsidR="00F6314F" w:rsidRPr="00AA30C8" w:rsidRDefault="003413C2" w:rsidP="007E2CCF">
            <w:pPr>
              <w:numPr>
                <w:ilvl w:val="0"/>
                <w:numId w:val="2"/>
              </w:numPr>
              <w:snapToGrid w:val="0"/>
              <w:spacing w:beforeLines="50" w:before="180"/>
              <w:ind w:hanging="338"/>
              <w:jc w:val="both"/>
              <w:rPr>
                <w:i/>
                <w:color w:val="000000"/>
                <w:sz w:val="26"/>
                <w:szCs w:val="26"/>
              </w:rPr>
            </w:pPr>
            <w:r w:rsidRPr="00AA30C8">
              <w:rPr>
                <w:b/>
                <w:color w:val="000000"/>
                <w:sz w:val="26"/>
                <w:szCs w:val="26"/>
              </w:rPr>
              <w:t xml:space="preserve">Information of </w:t>
            </w:r>
            <w:r w:rsidR="00CD21B1" w:rsidRPr="00AA30C8">
              <w:rPr>
                <w:rFonts w:hint="eastAsia"/>
                <w:b/>
                <w:color w:val="000000"/>
                <w:sz w:val="26"/>
                <w:szCs w:val="26"/>
              </w:rPr>
              <w:t xml:space="preserve">the </w:t>
            </w:r>
            <w:r w:rsidRPr="00AA30C8">
              <w:rPr>
                <w:b/>
                <w:color w:val="000000"/>
                <w:sz w:val="26"/>
                <w:szCs w:val="26"/>
              </w:rPr>
              <w:t>Joint Applicant</w:t>
            </w:r>
            <w:r w:rsidR="00141129" w:rsidRPr="00CC0A23">
              <w:rPr>
                <w:b/>
                <w:color w:val="000000"/>
                <w:sz w:val="26"/>
                <w:szCs w:val="26"/>
              </w:rPr>
              <w:t xml:space="preserve"> (Arts Group/Company/Organisation)</w:t>
            </w:r>
          </w:p>
        </w:tc>
      </w:tr>
      <w:tr w:rsidR="00F27CA2" w:rsidRPr="00AA30C8" w14:paraId="45BFC573" w14:textId="77777777" w:rsidTr="00292E19">
        <w:trPr>
          <w:trHeight w:val="348"/>
        </w:trPr>
        <w:tc>
          <w:tcPr>
            <w:tcW w:w="2034" w:type="dxa"/>
            <w:tcBorders>
              <w:top w:val="single" w:sz="4" w:space="0" w:color="auto"/>
              <w:left w:val="single" w:sz="4" w:space="0" w:color="auto"/>
              <w:bottom w:val="dotted" w:sz="4" w:space="0" w:color="auto"/>
              <w:right w:val="nil"/>
            </w:tcBorders>
          </w:tcPr>
          <w:p w14:paraId="01155859" w14:textId="77777777" w:rsidR="00F27CA2" w:rsidRPr="00AA30C8" w:rsidRDefault="00F27CA2" w:rsidP="00F27CA2">
            <w:pPr>
              <w:tabs>
                <w:tab w:val="left" w:pos="2220"/>
              </w:tabs>
              <w:snapToGrid w:val="0"/>
              <w:ind w:leftChars="75" w:left="180"/>
              <w:rPr>
                <w:color w:val="000000"/>
                <w:sz w:val="26"/>
                <w:szCs w:val="26"/>
              </w:rPr>
            </w:pPr>
            <w:r w:rsidRPr="00AA30C8">
              <w:rPr>
                <w:color w:val="000000"/>
                <w:sz w:val="26"/>
                <w:szCs w:val="26"/>
              </w:rPr>
              <w:t>Name*</w:t>
            </w:r>
            <w:r w:rsidRPr="00AA30C8">
              <w:rPr>
                <w:rStyle w:val="ad"/>
                <w:color w:val="000000"/>
                <w:sz w:val="26"/>
                <w:szCs w:val="26"/>
              </w:rPr>
              <w:footnoteReference w:id="2"/>
            </w:r>
          </w:p>
        </w:tc>
        <w:tc>
          <w:tcPr>
            <w:tcW w:w="940" w:type="dxa"/>
            <w:tcBorders>
              <w:top w:val="single" w:sz="4" w:space="0" w:color="auto"/>
              <w:left w:val="nil"/>
              <w:bottom w:val="dotted" w:sz="4" w:space="0" w:color="auto"/>
              <w:right w:val="single" w:sz="4" w:space="0" w:color="auto"/>
            </w:tcBorders>
          </w:tcPr>
          <w:p w14:paraId="2AEB016F" w14:textId="77777777" w:rsidR="00F27CA2" w:rsidRPr="00AA30C8" w:rsidRDefault="00F27CA2" w:rsidP="00F27CA2">
            <w:pPr>
              <w:tabs>
                <w:tab w:val="left" w:pos="2220"/>
              </w:tabs>
              <w:snapToGrid w:val="0"/>
              <w:ind w:rightChars="20" w:right="48"/>
              <w:jc w:val="right"/>
              <w:rPr>
                <w:color w:val="000000"/>
                <w:sz w:val="26"/>
                <w:szCs w:val="26"/>
              </w:rPr>
            </w:pPr>
            <w:r w:rsidRPr="00AA30C8">
              <w:rPr>
                <w:color w:val="000000"/>
                <w:sz w:val="26"/>
                <w:szCs w:val="26"/>
              </w:rPr>
              <w:t>(Eng)</w:t>
            </w:r>
          </w:p>
        </w:tc>
        <w:tc>
          <w:tcPr>
            <w:tcW w:w="6071" w:type="dxa"/>
            <w:gridSpan w:val="4"/>
            <w:tcBorders>
              <w:top w:val="single" w:sz="4" w:space="0" w:color="auto"/>
              <w:left w:val="single" w:sz="4" w:space="0" w:color="auto"/>
              <w:bottom w:val="dotted" w:sz="4" w:space="0" w:color="auto"/>
              <w:right w:val="single" w:sz="4" w:space="0" w:color="auto"/>
            </w:tcBorders>
            <w:vAlign w:val="center"/>
          </w:tcPr>
          <w:p w14:paraId="14A2D486" w14:textId="77777777" w:rsidR="00F27CA2" w:rsidRPr="00AA30C8" w:rsidRDefault="00F27CA2" w:rsidP="00F27CA2">
            <w:pPr>
              <w:snapToGrid w:val="0"/>
              <w:spacing w:line="300" w:lineRule="exact"/>
              <w:rPr>
                <w:color w:val="000000"/>
                <w:sz w:val="26"/>
                <w:szCs w:val="26"/>
                <w:lang w:eastAsia="zh-HK"/>
              </w:rPr>
            </w:pPr>
            <w:permStart w:id="1287331883" w:edGrp="everyone"/>
            <w:r>
              <w:rPr>
                <w:rFonts w:hint="eastAsia"/>
                <w:color w:val="000000"/>
                <w:sz w:val="26"/>
                <w:szCs w:val="26"/>
                <w:lang w:eastAsia="zh-HK"/>
              </w:rPr>
              <w:t xml:space="preserve">          </w:t>
            </w:r>
            <w:r w:rsidRPr="00AA30C8">
              <w:rPr>
                <w:rFonts w:hint="eastAsia"/>
                <w:color w:val="000000"/>
                <w:sz w:val="26"/>
                <w:szCs w:val="26"/>
                <w:lang w:eastAsia="zh-HK"/>
              </w:rPr>
              <w:t xml:space="preserve">                                    </w:t>
            </w:r>
            <w:permEnd w:id="1287331883"/>
            <w:r w:rsidRPr="00AA30C8">
              <w:rPr>
                <w:rFonts w:hint="eastAsia"/>
                <w:color w:val="000000"/>
                <w:sz w:val="26"/>
                <w:szCs w:val="26"/>
                <w:lang w:eastAsia="zh-HK"/>
              </w:rPr>
              <w:t xml:space="preserve">                                                    </w:t>
            </w:r>
          </w:p>
        </w:tc>
      </w:tr>
      <w:tr w:rsidR="00F27CA2" w:rsidRPr="00AA30C8" w14:paraId="7BF5FCC5" w14:textId="77777777" w:rsidTr="00292E19">
        <w:trPr>
          <w:trHeight w:val="348"/>
        </w:trPr>
        <w:tc>
          <w:tcPr>
            <w:tcW w:w="2034" w:type="dxa"/>
            <w:tcBorders>
              <w:top w:val="dotted" w:sz="4" w:space="0" w:color="auto"/>
              <w:left w:val="single" w:sz="4" w:space="0" w:color="auto"/>
              <w:bottom w:val="single" w:sz="4" w:space="0" w:color="auto"/>
              <w:right w:val="nil"/>
            </w:tcBorders>
          </w:tcPr>
          <w:p w14:paraId="6906A7C7" w14:textId="77777777" w:rsidR="00F27CA2" w:rsidRPr="00AA30C8" w:rsidRDefault="00F27CA2" w:rsidP="00F27CA2">
            <w:pPr>
              <w:tabs>
                <w:tab w:val="left" w:pos="2220"/>
              </w:tabs>
              <w:snapToGrid w:val="0"/>
              <w:ind w:leftChars="75" w:left="180"/>
              <w:jc w:val="both"/>
              <w:rPr>
                <w:color w:val="000000"/>
                <w:sz w:val="26"/>
                <w:szCs w:val="26"/>
              </w:rPr>
            </w:pPr>
          </w:p>
        </w:tc>
        <w:tc>
          <w:tcPr>
            <w:tcW w:w="940" w:type="dxa"/>
            <w:tcBorders>
              <w:top w:val="dotted" w:sz="4" w:space="0" w:color="auto"/>
              <w:left w:val="nil"/>
              <w:bottom w:val="single" w:sz="4" w:space="0" w:color="auto"/>
              <w:right w:val="single" w:sz="4" w:space="0" w:color="auto"/>
            </w:tcBorders>
          </w:tcPr>
          <w:p w14:paraId="3F5F5B1B" w14:textId="77777777" w:rsidR="00F27CA2" w:rsidRPr="00AA30C8" w:rsidRDefault="00F27CA2" w:rsidP="00F27CA2">
            <w:pPr>
              <w:tabs>
                <w:tab w:val="left" w:pos="2220"/>
              </w:tabs>
              <w:snapToGrid w:val="0"/>
              <w:ind w:rightChars="20" w:right="48"/>
              <w:jc w:val="right"/>
              <w:rPr>
                <w:color w:val="000000"/>
                <w:sz w:val="26"/>
                <w:szCs w:val="26"/>
              </w:rPr>
            </w:pPr>
            <w:r w:rsidRPr="00AA30C8">
              <w:rPr>
                <w:color w:val="000000"/>
                <w:sz w:val="26"/>
                <w:szCs w:val="26"/>
              </w:rPr>
              <w:t>(Chi)</w:t>
            </w:r>
          </w:p>
        </w:tc>
        <w:tc>
          <w:tcPr>
            <w:tcW w:w="6071" w:type="dxa"/>
            <w:gridSpan w:val="4"/>
            <w:tcBorders>
              <w:top w:val="dotted" w:sz="4" w:space="0" w:color="auto"/>
              <w:left w:val="single" w:sz="4" w:space="0" w:color="auto"/>
              <w:bottom w:val="single" w:sz="4" w:space="0" w:color="auto"/>
              <w:right w:val="single" w:sz="4" w:space="0" w:color="auto"/>
            </w:tcBorders>
          </w:tcPr>
          <w:p w14:paraId="4836DE2B" w14:textId="77777777" w:rsidR="00F27CA2" w:rsidRPr="00AA30C8" w:rsidRDefault="00F27CA2" w:rsidP="00F27CA2">
            <w:pPr>
              <w:snapToGrid w:val="0"/>
              <w:jc w:val="both"/>
              <w:rPr>
                <w:color w:val="000000"/>
                <w:sz w:val="26"/>
                <w:szCs w:val="26"/>
              </w:rPr>
            </w:pPr>
            <w:permStart w:id="86010963" w:edGrp="everyone"/>
            <w:r w:rsidRPr="00AA30C8">
              <w:rPr>
                <w:rFonts w:hint="eastAsia"/>
                <w:color w:val="000000"/>
                <w:sz w:val="26"/>
                <w:szCs w:val="26"/>
              </w:rPr>
              <w:t xml:space="preserve">                                           </w:t>
            </w:r>
            <w:r w:rsidRPr="00AA30C8">
              <w:rPr>
                <w:rFonts w:hint="eastAsia"/>
                <w:color w:val="000000"/>
                <w:sz w:val="26"/>
                <w:szCs w:val="26"/>
                <w:lang w:eastAsia="zh-HK"/>
              </w:rPr>
              <w:t xml:space="preserve"> </w:t>
            </w:r>
            <w:r w:rsidRPr="00AA30C8">
              <w:rPr>
                <w:rFonts w:hint="eastAsia"/>
                <w:color w:val="000000"/>
                <w:sz w:val="26"/>
                <w:szCs w:val="26"/>
              </w:rPr>
              <w:t xml:space="preserve">  </w:t>
            </w:r>
            <w:permEnd w:id="86010963"/>
          </w:p>
        </w:tc>
      </w:tr>
      <w:tr w:rsidR="00F27CA2" w:rsidRPr="000C45E6" w14:paraId="0930EE53" w14:textId="77777777" w:rsidTr="00292E19">
        <w:trPr>
          <w:trHeight w:val="348"/>
        </w:trPr>
        <w:tc>
          <w:tcPr>
            <w:tcW w:w="2034" w:type="dxa"/>
            <w:tcBorders>
              <w:top w:val="single" w:sz="4" w:space="0" w:color="auto"/>
              <w:left w:val="single" w:sz="4" w:space="0" w:color="auto"/>
              <w:bottom w:val="dotted" w:sz="4" w:space="0" w:color="auto"/>
              <w:right w:val="nil"/>
            </w:tcBorders>
          </w:tcPr>
          <w:p w14:paraId="26EF1A03" w14:textId="77777777" w:rsidR="00F27CA2" w:rsidRPr="00760A40" w:rsidRDefault="00F27CA2" w:rsidP="00F27CA2">
            <w:pPr>
              <w:tabs>
                <w:tab w:val="left" w:pos="2220"/>
              </w:tabs>
              <w:snapToGrid w:val="0"/>
              <w:ind w:leftChars="75" w:left="180"/>
              <w:rPr>
                <w:color w:val="000000"/>
                <w:sz w:val="26"/>
                <w:szCs w:val="26"/>
              </w:rPr>
            </w:pPr>
            <w:r w:rsidRPr="00760A40">
              <w:rPr>
                <w:color w:val="000000"/>
                <w:sz w:val="26"/>
                <w:szCs w:val="26"/>
              </w:rPr>
              <w:t xml:space="preserve">Name </w:t>
            </w:r>
            <w:r w:rsidRPr="00760A40">
              <w:rPr>
                <w:rFonts w:hint="eastAsia"/>
                <w:color w:val="000000"/>
                <w:sz w:val="26"/>
                <w:szCs w:val="26"/>
              </w:rPr>
              <w:t xml:space="preserve">of </w:t>
            </w:r>
            <w:r w:rsidRPr="00760A40">
              <w:rPr>
                <w:color w:val="000000"/>
                <w:sz w:val="26"/>
                <w:szCs w:val="26"/>
              </w:rPr>
              <w:br/>
            </w:r>
            <w:r w:rsidRPr="00760A40">
              <w:rPr>
                <w:rFonts w:hint="eastAsia"/>
                <w:color w:val="000000"/>
                <w:sz w:val="26"/>
                <w:szCs w:val="26"/>
              </w:rPr>
              <w:t>Contact Person</w:t>
            </w:r>
            <w:r w:rsidRPr="00760A40">
              <w:rPr>
                <w:color w:val="000000"/>
                <w:sz w:val="26"/>
                <w:szCs w:val="26"/>
              </w:rPr>
              <w:t>*</w:t>
            </w:r>
          </w:p>
        </w:tc>
        <w:tc>
          <w:tcPr>
            <w:tcW w:w="940" w:type="dxa"/>
            <w:tcBorders>
              <w:top w:val="single" w:sz="4" w:space="0" w:color="auto"/>
              <w:left w:val="nil"/>
              <w:bottom w:val="dotted" w:sz="4" w:space="0" w:color="auto"/>
              <w:right w:val="single" w:sz="4" w:space="0" w:color="auto"/>
            </w:tcBorders>
          </w:tcPr>
          <w:p w14:paraId="3DC5B616" w14:textId="77777777" w:rsidR="00F27CA2" w:rsidRDefault="00F27CA2" w:rsidP="00F27CA2">
            <w:pPr>
              <w:tabs>
                <w:tab w:val="left" w:pos="2220"/>
              </w:tabs>
              <w:snapToGrid w:val="0"/>
              <w:ind w:rightChars="20" w:right="48"/>
              <w:jc w:val="right"/>
              <w:rPr>
                <w:color w:val="000000"/>
                <w:sz w:val="26"/>
                <w:szCs w:val="26"/>
              </w:rPr>
            </w:pPr>
            <w:r w:rsidRPr="00760A40">
              <w:rPr>
                <w:color w:val="000000"/>
                <w:sz w:val="26"/>
                <w:szCs w:val="26"/>
              </w:rPr>
              <w:t>(Eng)</w:t>
            </w:r>
          </w:p>
          <w:p w14:paraId="64E75164" w14:textId="77777777" w:rsidR="00F27CA2" w:rsidRPr="00760A40" w:rsidRDefault="00F27CA2" w:rsidP="00F27CA2">
            <w:pPr>
              <w:tabs>
                <w:tab w:val="left" w:pos="2220"/>
              </w:tabs>
              <w:snapToGrid w:val="0"/>
              <w:ind w:rightChars="20" w:right="48"/>
              <w:jc w:val="right"/>
              <w:rPr>
                <w:color w:val="000000"/>
                <w:sz w:val="26"/>
                <w:szCs w:val="26"/>
              </w:rPr>
            </w:pPr>
          </w:p>
        </w:tc>
        <w:tc>
          <w:tcPr>
            <w:tcW w:w="6071" w:type="dxa"/>
            <w:gridSpan w:val="4"/>
            <w:tcBorders>
              <w:top w:val="single" w:sz="4" w:space="0" w:color="auto"/>
              <w:left w:val="single" w:sz="4" w:space="0" w:color="auto"/>
              <w:bottom w:val="dotted" w:sz="4" w:space="0" w:color="auto"/>
              <w:right w:val="single" w:sz="4" w:space="0" w:color="auto"/>
            </w:tcBorders>
          </w:tcPr>
          <w:p w14:paraId="192A5CA5" w14:textId="77777777" w:rsidR="00F27CA2" w:rsidRPr="00760A40" w:rsidRDefault="00F27CA2" w:rsidP="00F27CA2">
            <w:pPr>
              <w:snapToGrid w:val="0"/>
              <w:jc w:val="both"/>
              <w:rPr>
                <w:color w:val="000000"/>
                <w:sz w:val="26"/>
                <w:szCs w:val="26"/>
              </w:rPr>
            </w:pPr>
            <w:permStart w:id="1719098786" w:edGrp="everyone"/>
            <w:r w:rsidRPr="00760A40">
              <w:rPr>
                <w:rFonts w:hint="eastAsia"/>
                <w:color w:val="000000"/>
                <w:sz w:val="26"/>
                <w:szCs w:val="26"/>
              </w:rPr>
              <w:t xml:space="preserve">                                           </w:t>
            </w:r>
            <w:r w:rsidRPr="00760A40">
              <w:rPr>
                <w:rFonts w:hint="eastAsia"/>
                <w:color w:val="000000"/>
                <w:sz w:val="26"/>
                <w:szCs w:val="26"/>
                <w:lang w:eastAsia="zh-HK"/>
              </w:rPr>
              <w:t xml:space="preserve"> </w:t>
            </w:r>
            <w:r w:rsidRPr="00760A40">
              <w:rPr>
                <w:rFonts w:hint="eastAsia"/>
                <w:color w:val="000000"/>
                <w:sz w:val="26"/>
                <w:szCs w:val="26"/>
              </w:rPr>
              <w:t xml:space="preserve">  </w:t>
            </w:r>
            <w:permEnd w:id="1719098786"/>
          </w:p>
        </w:tc>
      </w:tr>
      <w:tr w:rsidR="00F27CA2" w:rsidRPr="000C45E6" w14:paraId="6CDA9400" w14:textId="77777777" w:rsidTr="00292E19">
        <w:trPr>
          <w:trHeight w:val="348"/>
        </w:trPr>
        <w:tc>
          <w:tcPr>
            <w:tcW w:w="2034" w:type="dxa"/>
            <w:tcBorders>
              <w:top w:val="dotted" w:sz="4" w:space="0" w:color="auto"/>
              <w:left w:val="single" w:sz="4" w:space="0" w:color="auto"/>
              <w:bottom w:val="single" w:sz="4" w:space="0" w:color="auto"/>
              <w:right w:val="nil"/>
            </w:tcBorders>
          </w:tcPr>
          <w:p w14:paraId="3533AB76" w14:textId="77777777" w:rsidR="00F27CA2" w:rsidRPr="00760A40" w:rsidRDefault="00F27CA2" w:rsidP="00F27CA2">
            <w:pPr>
              <w:tabs>
                <w:tab w:val="left" w:pos="2220"/>
              </w:tabs>
              <w:snapToGrid w:val="0"/>
              <w:ind w:leftChars="75" w:left="180"/>
              <w:jc w:val="both"/>
              <w:rPr>
                <w:color w:val="000000"/>
                <w:sz w:val="26"/>
                <w:szCs w:val="26"/>
              </w:rPr>
            </w:pPr>
          </w:p>
        </w:tc>
        <w:tc>
          <w:tcPr>
            <w:tcW w:w="940" w:type="dxa"/>
            <w:tcBorders>
              <w:top w:val="dotted" w:sz="4" w:space="0" w:color="auto"/>
              <w:left w:val="nil"/>
              <w:bottom w:val="single" w:sz="4" w:space="0" w:color="auto"/>
              <w:right w:val="single" w:sz="4" w:space="0" w:color="auto"/>
            </w:tcBorders>
          </w:tcPr>
          <w:p w14:paraId="1A45A862" w14:textId="77777777" w:rsidR="00F27CA2" w:rsidRPr="00760A40" w:rsidRDefault="00F27CA2" w:rsidP="00F27CA2">
            <w:pPr>
              <w:tabs>
                <w:tab w:val="left" w:pos="2220"/>
              </w:tabs>
              <w:snapToGrid w:val="0"/>
              <w:ind w:rightChars="20" w:right="48"/>
              <w:jc w:val="right"/>
              <w:rPr>
                <w:color w:val="000000"/>
                <w:sz w:val="26"/>
                <w:szCs w:val="26"/>
              </w:rPr>
            </w:pPr>
            <w:r w:rsidRPr="00760A40">
              <w:rPr>
                <w:color w:val="000000"/>
                <w:sz w:val="26"/>
                <w:szCs w:val="26"/>
              </w:rPr>
              <w:t>(Chi)</w:t>
            </w:r>
          </w:p>
        </w:tc>
        <w:tc>
          <w:tcPr>
            <w:tcW w:w="6071" w:type="dxa"/>
            <w:gridSpan w:val="4"/>
            <w:tcBorders>
              <w:top w:val="dotted" w:sz="4" w:space="0" w:color="auto"/>
              <w:left w:val="single" w:sz="4" w:space="0" w:color="auto"/>
              <w:bottom w:val="single" w:sz="4" w:space="0" w:color="auto"/>
              <w:right w:val="single" w:sz="4" w:space="0" w:color="auto"/>
            </w:tcBorders>
          </w:tcPr>
          <w:p w14:paraId="7D597B42" w14:textId="77777777" w:rsidR="00F27CA2" w:rsidRPr="00760A40" w:rsidRDefault="00F27CA2" w:rsidP="00F27CA2">
            <w:pPr>
              <w:snapToGrid w:val="0"/>
              <w:jc w:val="both"/>
              <w:rPr>
                <w:color w:val="000000"/>
                <w:sz w:val="26"/>
                <w:szCs w:val="26"/>
              </w:rPr>
            </w:pPr>
            <w:permStart w:id="698824034" w:edGrp="everyone"/>
            <w:r w:rsidRPr="00760A40">
              <w:rPr>
                <w:rFonts w:hint="eastAsia"/>
                <w:color w:val="000000"/>
                <w:sz w:val="26"/>
                <w:szCs w:val="26"/>
              </w:rPr>
              <w:t xml:space="preserve">                                           </w:t>
            </w:r>
            <w:r w:rsidRPr="00760A40">
              <w:rPr>
                <w:rFonts w:hint="eastAsia"/>
                <w:color w:val="000000"/>
                <w:sz w:val="26"/>
                <w:szCs w:val="26"/>
                <w:lang w:eastAsia="zh-HK"/>
              </w:rPr>
              <w:t xml:space="preserve"> </w:t>
            </w:r>
            <w:r w:rsidRPr="00760A40">
              <w:rPr>
                <w:rFonts w:hint="eastAsia"/>
                <w:color w:val="000000"/>
                <w:sz w:val="26"/>
                <w:szCs w:val="26"/>
              </w:rPr>
              <w:t xml:space="preserve">  </w:t>
            </w:r>
            <w:permEnd w:id="698824034"/>
          </w:p>
        </w:tc>
      </w:tr>
      <w:tr w:rsidR="00F27CA2" w:rsidRPr="000C45E6" w14:paraId="7A86449B" w14:textId="77777777" w:rsidTr="00AD4F2C">
        <w:trPr>
          <w:trHeight w:val="348"/>
        </w:trPr>
        <w:tc>
          <w:tcPr>
            <w:tcW w:w="2034" w:type="dxa"/>
            <w:tcBorders>
              <w:left w:val="single" w:sz="4" w:space="0" w:color="auto"/>
              <w:bottom w:val="single" w:sz="4" w:space="0" w:color="auto"/>
              <w:right w:val="nil"/>
            </w:tcBorders>
          </w:tcPr>
          <w:p w14:paraId="186CBC1D" w14:textId="77777777" w:rsidR="00F27CA2" w:rsidRPr="00760A40" w:rsidRDefault="00F27CA2" w:rsidP="00F27CA2">
            <w:pPr>
              <w:tabs>
                <w:tab w:val="left" w:pos="2220"/>
              </w:tabs>
              <w:snapToGrid w:val="0"/>
              <w:ind w:leftChars="75" w:left="180"/>
              <w:jc w:val="both"/>
              <w:rPr>
                <w:color w:val="000000"/>
                <w:sz w:val="26"/>
                <w:szCs w:val="26"/>
              </w:rPr>
            </w:pPr>
            <w:r w:rsidRPr="00760A40">
              <w:rPr>
                <w:rFonts w:hint="eastAsia"/>
                <w:color w:val="000000"/>
                <w:sz w:val="26"/>
                <w:szCs w:val="26"/>
              </w:rPr>
              <w:t>T</w:t>
            </w:r>
            <w:r w:rsidRPr="00760A40">
              <w:rPr>
                <w:color w:val="000000"/>
                <w:sz w:val="26"/>
                <w:szCs w:val="26"/>
              </w:rPr>
              <w:t>itle</w:t>
            </w:r>
          </w:p>
        </w:tc>
        <w:tc>
          <w:tcPr>
            <w:tcW w:w="940" w:type="dxa"/>
            <w:tcBorders>
              <w:top w:val="dotted" w:sz="4" w:space="0" w:color="auto"/>
              <w:left w:val="nil"/>
              <w:bottom w:val="single" w:sz="4" w:space="0" w:color="auto"/>
              <w:right w:val="single" w:sz="4" w:space="0" w:color="auto"/>
            </w:tcBorders>
          </w:tcPr>
          <w:p w14:paraId="1E795E9B" w14:textId="77777777" w:rsidR="00F27CA2" w:rsidRPr="00760A40" w:rsidRDefault="00F27CA2" w:rsidP="00F27CA2">
            <w:pPr>
              <w:tabs>
                <w:tab w:val="left" w:pos="2220"/>
              </w:tabs>
              <w:snapToGrid w:val="0"/>
              <w:ind w:rightChars="20" w:right="48"/>
              <w:jc w:val="right"/>
              <w:rPr>
                <w:color w:val="000000"/>
                <w:sz w:val="26"/>
                <w:szCs w:val="26"/>
              </w:rPr>
            </w:pPr>
          </w:p>
        </w:tc>
        <w:tc>
          <w:tcPr>
            <w:tcW w:w="6071" w:type="dxa"/>
            <w:gridSpan w:val="4"/>
            <w:tcBorders>
              <w:top w:val="dotted" w:sz="4" w:space="0" w:color="auto"/>
              <w:left w:val="single" w:sz="4" w:space="0" w:color="auto"/>
              <w:bottom w:val="single" w:sz="4" w:space="0" w:color="auto"/>
              <w:right w:val="single" w:sz="4" w:space="0" w:color="auto"/>
            </w:tcBorders>
          </w:tcPr>
          <w:p w14:paraId="312F3162" w14:textId="179AD806" w:rsidR="00F27CA2" w:rsidRPr="00760A40" w:rsidRDefault="00F27CA2" w:rsidP="00E6417A">
            <w:pPr>
              <w:snapToGrid w:val="0"/>
              <w:jc w:val="both"/>
              <w:rPr>
                <w:color w:val="000000"/>
                <w:sz w:val="26"/>
                <w:szCs w:val="26"/>
              </w:rPr>
            </w:pPr>
            <w:r w:rsidRPr="00760A40">
              <w:rPr>
                <w:rFonts w:hint="eastAsia"/>
                <w:color w:val="000000"/>
                <w:sz w:val="26"/>
                <w:szCs w:val="26"/>
              </w:rPr>
              <w:t xml:space="preserve"> </w:t>
            </w:r>
            <w:r>
              <w:rPr>
                <w:rFonts w:eastAsia="標楷體"/>
                <w:color w:val="000000"/>
                <w:sz w:val="26"/>
                <w:szCs w:val="26"/>
              </w:rPr>
              <w:object w:dxaOrig="225" w:dyaOrig="225" w14:anchorId="2BC2E3E6">
                <v:shape id="_x0000_i1101" type="#_x0000_t75" style="width:15.75pt;height:9.75pt" o:ole="">
                  <v:imagedata r:id="rId17" o:title=""/>
                </v:shape>
                <w:control r:id="rId25" w:name="CheckBox12" w:shapeid="_x0000_i1101"/>
              </w:object>
            </w:r>
            <w:r w:rsidRPr="00760A40">
              <w:rPr>
                <w:rFonts w:hint="eastAsia"/>
                <w:b/>
                <w:color w:val="000000"/>
                <w:sz w:val="26"/>
                <w:szCs w:val="26"/>
                <w:lang w:eastAsia="zh-HK"/>
              </w:rPr>
              <w:t xml:space="preserve"> </w:t>
            </w:r>
            <w:r w:rsidRPr="00760A40">
              <w:rPr>
                <w:color w:val="000000"/>
                <w:sz w:val="26"/>
                <w:szCs w:val="26"/>
              </w:rPr>
              <w:t>Mr</w:t>
            </w:r>
            <w:r w:rsidRPr="00760A40">
              <w:rPr>
                <w:rFonts w:hint="eastAsia"/>
                <w:color w:val="000000"/>
                <w:sz w:val="26"/>
                <w:szCs w:val="26"/>
                <w:lang w:eastAsia="zh-HK"/>
              </w:rPr>
              <w:t xml:space="preserve"> </w:t>
            </w:r>
            <w:r w:rsidRPr="00760A40">
              <w:rPr>
                <w:rFonts w:hint="eastAsia"/>
                <w:color w:val="000000"/>
                <w:sz w:val="26"/>
                <w:szCs w:val="26"/>
              </w:rPr>
              <w:t xml:space="preserve">  </w:t>
            </w:r>
            <w:r>
              <w:rPr>
                <w:rFonts w:eastAsia="標楷體"/>
                <w:color w:val="000000"/>
                <w:sz w:val="26"/>
                <w:szCs w:val="26"/>
              </w:rPr>
              <w:object w:dxaOrig="225" w:dyaOrig="225" w14:anchorId="6EADB13D">
                <v:shape id="_x0000_i1104" type="#_x0000_t75" style="width:15.75pt;height:9.75pt" o:ole="">
                  <v:imagedata r:id="rId17" o:title=""/>
                </v:shape>
                <w:control r:id="rId26" w:name="CheckBox13" w:shapeid="_x0000_i1104"/>
              </w:object>
            </w:r>
            <w:r w:rsidRPr="00760A40">
              <w:rPr>
                <w:rFonts w:hint="eastAsia"/>
                <w:b/>
                <w:color w:val="000000"/>
                <w:sz w:val="26"/>
                <w:szCs w:val="26"/>
                <w:lang w:eastAsia="zh-HK"/>
              </w:rPr>
              <w:t xml:space="preserve"> </w:t>
            </w:r>
            <w:r w:rsidRPr="00760A40">
              <w:rPr>
                <w:color w:val="000000"/>
                <w:sz w:val="26"/>
                <w:szCs w:val="26"/>
              </w:rPr>
              <w:t>Ms</w:t>
            </w:r>
            <w:r w:rsidR="00E6417A">
              <w:rPr>
                <w:color w:val="000000"/>
                <w:sz w:val="26"/>
                <w:szCs w:val="26"/>
              </w:rPr>
              <w:t xml:space="preserve"> </w:t>
            </w:r>
          </w:p>
        </w:tc>
      </w:tr>
      <w:tr w:rsidR="00F27CA2" w:rsidRPr="002F30AF" w14:paraId="29E01E22" w14:textId="77777777" w:rsidTr="00292E19">
        <w:trPr>
          <w:trHeight w:val="348"/>
        </w:trPr>
        <w:tc>
          <w:tcPr>
            <w:tcW w:w="2034" w:type="dxa"/>
            <w:tcBorders>
              <w:top w:val="single" w:sz="4" w:space="0" w:color="auto"/>
              <w:left w:val="single" w:sz="4" w:space="0" w:color="auto"/>
              <w:bottom w:val="dotted" w:sz="4" w:space="0" w:color="auto"/>
              <w:right w:val="nil"/>
            </w:tcBorders>
          </w:tcPr>
          <w:p w14:paraId="0C02DD81" w14:textId="77777777" w:rsidR="00F27CA2" w:rsidRPr="00760A40" w:rsidRDefault="00F27CA2" w:rsidP="00F27CA2">
            <w:pPr>
              <w:tabs>
                <w:tab w:val="left" w:pos="2220"/>
              </w:tabs>
              <w:snapToGrid w:val="0"/>
              <w:ind w:leftChars="75" w:left="284" w:hangingChars="40" w:hanging="104"/>
              <w:rPr>
                <w:color w:val="000000"/>
                <w:sz w:val="26"/>
                <w:szCs w:val="26"/>
              </w:rPr>
            </w:pPr>
            <w:r w:rsidRPr="00760A40">
              <w:rPr>
                <w:rFonts w:hint="eastAsia"/>
                <w:color w:val="000000"/>
                <w:sz w:val="26"/>
                <w:szCs w:val="26"/>
              </w:rPr>
              <w:t>Post Title</w:t>
            </w:r>
          </w:p>
        </w:tc>
        <w:tc>
          <w:tcPr>
            <w:tcW w:w="940" w:type="dxa"/>
            <w:tcBorders>
              <w:top w:val="single" w:sz="4" w:space="0" w:color="auto"/>
              <w:left w:val="nil"/>
              <w:bottom w:val="dotted" w:sz="4" w:space="0" w:color="auto"/>
              <w:right w:val="single" w:sz="4" w:space="0" w:color="auto"/>
            </w:tcBorders>
          </w:tcPr>
          <w:p w14:paraId="64F8669E" w14:textId="77777777" w:rsidR="00F27CA2" w:rsidRPr="00760A40" w:rsidRDefault="00F27CA2" w:rsidP="00F27CA2">
            <w:pPr>
              <w:tabs>
                <w:tab w:val="left" w:pos="2220"/>
              </w:tabs>
              <w:snapToGrid w:val="0"/>
              <w:ind w:rightChars="20" w:right="48"/>
              <w:jc w:val="right"/>
              <w:rPr>
                <w:color w:val="000000"/>
                <w:sz w:val="26"/>
                <w:szCs w:val="26"/>
              </w:rPr>
            </w:pPr>
            <w:r w:rsidRPr="00760A40">
              <w:rPr>
                <w:color w:val="000000"/>
                <w:sz w:val="26"/>
                <w:szCs w:val="26"/>
              </w:rPr>
              <w:t>(Eng)</w:t>
            </w:r>
          </w:p>
        </w:tc>
        <w:tc>
          <w:tcPr>
            <w:tcW w:w="6071" w:type="dxa"/>
            <w:gridSpan w:val="4"/>
            <w:tcBorders>
              <w:top w:val="single" w:sz="4" w:space="0" w:color="auto"/>
              <w:left w:val="single" w:sz="4" w:space="0" w:color="auto"/>
              <w:bottom w:val="dotted" w:sz="4" w:space="0" w:color="auto"/>
              <w:right w:val="single" w:sz="4" w:space="0" w:color="auto"/>
            </w:tcBorders>
          </w:tcPr>
          <w:p w14:paraId="2885A38D" w14:textId="77777777" w:rsidR="00F27CA2" w:rsidRPr="00760A40" w:rsidRDefault="00F27CA2" w:rsidP="00F27CA2">
            <w:pPr>
              <w:snapToGrid w:val="0"/>
              <w:jc w:val="both"/>
              <w:rPr>
                <w:color w:val="000000"/>
                <w:sz w:val="26"/>
                <w:szCs w:val="26"/>
              </w:rPr>
            </w:pPr>
            <w:permStart w:id="806629837" w:edGrp="everyone"/>
            <w:r>
              <w:rPr>
                <w:rFonts w:hint="eastAsia"/>
                <w:color w:val="000000"/>
                <w:sz w:val="26"/>
                <w:szCs w:val="26"/>
                <w:lang w:eastAsia="zh-HK"/>
              </w:rPr>
              <w:t xml:space="preserve">          </w:t>
            </w:r>
            <w:r w:rsidRPr="00AA30C8">
              <w:rPr>
                <w:rFonts w:hint="eastAsia"/>
                <w:color w:val="000000"/>
                <w:sz w:val="26"/>
                <w:szCs w:val="26"/>
                <w:lang w:eastAsia="zh-HK"/>
              </w:rPr>
              <w:t xml:space="preserve">                                    </w:t>
            </w:r>
            <w:permEnd w:id="806629837"/>
          </w:p>
        </w:tc>
      </w:tr>
      <w:tr w:rsidR="00F27CA2" w:rsidRPr="00AA30C8" w14:paraId="6B61D59B" w14:textId="77777777" w:rsidTr="00292E19">
        <w:trPr>
          <w:trHeight w:val="348"/>
        </w:trPr>
        <w:tc>
          <w:tcPr>
            <w:tcW w:w="2034" w:type="dxa"/>
            <w:tcBorders>
              <w:top w:val="dotted" w:sz="4" w:space="0" w:color="auto"/>
              <w:left w:val="single" w:sz="4" w:space="0" w:color="auto"/>
              <w:bottom w:val="single" w:sz="4" w:space="0" w:color="auto"/>
              <w:right w:val="nil"/>
            </w:tcBorders>
          </w:tcPr>
          <w:p w14:paraId="15F0C3E3" w14:textId="77777777" w:rsidR="00F27CA2" w:rsidRPr="00760A40" w:rsidRDefault="00F27CA2" w:rsidP="00F27CA2">
            <w:pPr>
              <w:tabs>
                <w:tab w:val="left" w:pos="2220"/>
              </w:tabs>
              <w:snapToGrid w:val="0"/>
              <w:ind w:leftChars="75" w:left="180"/>
              <w:jc w:val="both"/>
              <w:rPr>
                <w:color w:val="000000"/>
                <w:sz w:val="26"/>
                <w:szCs w:val="26"/>
              </w:rPr>
            </w:pPr>
          </w:p>
        </w:tc>
        <w:tc>
          <w:tcPr>
            <w:tcW w:w="940" w:type="dxa"/>
            <w:tcBorders>
              <w:top w:val="dotted" w:sz="4" w:space="0" w:color="auto"/>
              <w:left w:val="nil"/>
              <w:bottom w:val="single" w:sz="4" w:space="0" w:color="auto"/>
              <w:right w:val="single" w:sz="4" w:space="0" w:color="auto"/>
            </w:tcBorders>
          </w:tcPr>
          <w:p w14:paraId="5097A485" w14:textId="77777777" w:rsidR="00F27CA2" w:rsidRPr="00760A40" w:rsidRDefault="00F27CA2" w:rsidP="00F27CA2">
            <w:pPr>
              <w:tabs>
                <w:tab w:val="left" w:pos="2220"/>
              </w:tabs>
              <w:snapToGrid w:val="0"/>
              <w:ind w:rightChars="20" w:right="48"/>
              <w:jc w:val="right"/>
              <w:rPr>
                <w:color w:val="000000"/>
                <w:sz w:val="26"/>
                <w:szCs w:val="26"/>
              </w:rPr>
            </w:pPr>
            <w:r w:rsidRPr="00760A40">
              <w:rPr>
                <w:color w:val="000000"/>
                <w:sz w:val="26"/>
                <w:szCs w:val="26"/>
              </w:rPr>
              <w:t>(Chi)</w:t>
            </w:r>
          </w:p>
        </w:tc>
        <w:tc>
          <w:tcPr>
            <w:tcW w:w="6071" w:type="dxa"/>
            <w:gridSpan w:val="4"/>
            <w:tcBorders>
              <w:top w:val="dotted" w:sz="4" w:space="0" w:color="auto"/>
              <w:left w:val="single" w:sz="4" w:space="0" w:color="auto"/>
              <w:bottom w:val="single" w:sz="4" w:space="0" w:color="auto"/>
              <w:right w:val="single" w:sz="4" w:space="0" w:color="auto"/>
            </w:tcBorders>
          </w:tcPr>
          <w:p w14:paraId="648F5FFA" w14:textId="77777777" w:rsidR="00F27CA2" w:rsidRPr="00760A40" w:rsidRDefault="00F27CA2" w:rsidP="00F27CA2">
            <w:pPr>
              <w:snapToGrid w:val="0"/>
              <w:jc w:val="both"/>
              <w:rPr>
                <w:color w:val="000000"/>
                <w:sz w:val="26"/>
                <w:szCs w:val="26"/>
              </w:rPr>
            </w:pPr>
            <w:permStart w:id="1141316113" w:edGrp="everyone"/>
            <w:r>
              <w:rPr>
                <w:rFonts w:hint="eastAsia"/>
                <w:color w:val="000000"/>
                <w:sz w:val="26"/>
                <w:szCs w:val="26"/>
                <w:lang w:eastAsia="zh-HK"/>
              </w:rPr>
              <w:t xml:space="preserve">          </w:t>
            </w:r>
            <w:r w:rsidRPr="00AA30C8">
              <w:rPr>
                <w:rFonts w:hint="eastAsia"/>
                <w:color w:val="000000"/>
                <w:sz w:val="26"/>
                <w:szCs w:val="26"/>
                <w:lang w:eastAsia="zh-HK"/>
              </w:rPr>
              <w:t xml:space="preserve">                                    </w:t>
            </w:r>
            <w:permEnd w:id="1141316113"/>
            <w:r w:rsidRPr="00760A40">
              <w:rPr>
                <w:rFonts w:hint="eastAsia"/>
                <w:color w:val="000000"/>
                <w:sz w:val="26"/>
                <w:szCs w:val="26"/>
              </w:rPr>
              <w:t xml:space="preserve">                                          </w:t>
            </w:r>
            <w:r w:rsidRPr="00760A40">
              <w:rPr>
                <w:rFonts w:hint="eastAsia"/>
                <w:color w:val="000000"/>
                <w:sz w:val="26"/>
                <w:szCs w:val="26"/>
                <w:lang w:eastAsia="zh-HK"/>
              </w:rPr>
              <w:t xml:space="preserve"> </w:t>
            </w:r>
            <w:r w:rsidRPr="00760A40">
              <w:rPr>
                <w:rFonts w:hint="eastAsia"/>
                <w:color w:val="000000"/>
                <w:sz w:val="26"/>
                <w:szCs w:val="26"/>
              </w:rPr>
              <w:t xml:space="preserve">   </w:t>
            </w:r>
          </w:p>
        </w:tc>
      </w:tr>
      <w:tr w:rsidR="00F27CA2" w:rsidRPr="00AA30C8" w14:paraId="7550FA43" w14:textId="77777777" w:rsidTr="00292E19">
        <w:trPr>
          <w:trHeight w:val="348"/>
        </w:trPr>
        <w:tc>
          <w:tcPr>
            <w:tcW w:w="2034" w:type="dxa"/>
            <w:tcBorders>
              <w:top w:val="single" w:sz="4" w:space="0" w:color="auto"/>
              <w:left w:val="single" w:sz="4" w:space="0" w:color="auto"/>
              <w:bottom w:val="dotted" w:sz="4" w:space="0" w:color="auto"/>
              <w:right w:val="nil"/>
            </w:tcBorders>
          </w:tcPr>
          <w:p w14:paraId="234C88B5" w14:textId="77777777" w:rsidR="00F27CA2" w:rsidRPr="00760A40" w:rsidRDefault="00F27CA2" w:rsidP="00F27CA2">
            <w:pPr>
              <w:tabs>
                <w:tab w:val="left" w:pos="2220"/>
              </w:tabs>
              <w:snapToGrid w:val="0"/>
              <w:ind w:leftChars="75" w:left="284" w:hangingChars="40" w:hanging="104"/>
              <w:rPr>
                <w:color w:val="000000"/>
                <w:sz w:val="26"/>
                <w:szCs w:val="26"/>
              </w:rPr>
            </w:pPr>
            <w:r w:rsidRPr="00760A40">
              <w:rPr>
                <w:color w:val="000000"/>
                <w:sz w:val="26"/>
                <w:szCs w:val="26"/>
              </w:rPr>
              <w:t>Address*</w:t>
            </w:r>
          </w:p>
        </w:tc>
        <w:tc>
          <w:tcPr>
            <w:tcW w:w="940" w:type="dxa"/>
            <w:tcBorders>
              <w:top w:val="single" w:sz="4" w:space="0" w:color="auto"/>
              <w:left w:val="nil"/>
              <w:bottom w:val="dotted" w:sz="4" w:space="0" w:color="auto"/>
              <w:right w:val="single" w:sz="4" w:space="0" w:color="auto"/>
            </w:tcBorders>
          </w:tcPr>
          <w:p w14:paraId="4A2542B9" w14:textId="77777777" w:rsidR="00F27CA2" w:rsidRPr="00760A40" w:rsidRDefault="00F27CA2" w:rsidP="00F27CA2">
            <w:pPr>
              <w:tabs>
                <w:tab w:val="left" w:pos="2220"/>
              </w:tabs>
              <w:snapToGrid w:val="0"/>
              <w:ind w:rightChars="20" w:right="48"/>
              <w:jc w:val="right"/>
              <w:rPr>
                <w:color w:val="000000"/>
                <w:sz w:val="26"/>
                <w:szCs w:val="26"/>
              </w:rPr>
            </w:pPr>
            <w:r w:rsidRPr="00760A40">
              <w:rPr>
                <w:color w:val="000000"/>
                <w:sz w:val="26"/>
                <w:szCs w:val="26"/>
              </w:rPr>
              <w:t>(Eng)</w:t>
            </w:r>
          </w:p>
        </w:tc>
        <w:tc>
          <w:tcPr>
            <w:tcW w:w="6071" w:type="dxa"/>
            <w:gridSpan w:val="4"/>
            <w:tcBorders>
              <w:top w:val="single" w:sz="4" w:space="0" w:color="auto"/>
              <w:left w:val="single" w:sz="4" w:space="0" w:color="auto"/>
              <w:bottom w:val="dotted" w:sz="4" w:space="0" w:color="auto"/>
              <w:right w:val="single" w:sz="4" w:space="0" w:color="auto"/>
            </w:tcBorders>
          </w:tcPr>
          <w:p w14:paraId="127D8B2D" w14:textId="77777777" w:rsidR="00F27CA2" w:rsidRPr="00760A40" w:rsidRDefault="00F27CA2" w:rsidP="00F27CA2">
            <w:pPr>
              <w:snapToGrid w:val="0"/>
              <w:jc w:val="both"/>
              <w:rPr>
                <w:color w:val="000000"/>
                <w:sz w:val="26"/>
                <w:szCs w:val="26"/>
              </w:rPr>
            </w:pPr>
            <w:permStart w:id="2141878109" w:edGrp="everyone"/>
            <w:r>
              <w:rPr>
                <w:rFonts w:hint="eastAsia"/>
                <w:color w:val="000000"/>
                <w:sz w:val="26"/>
                <w:szCs w:val="26"/>
                <w:lang w:eastAsia="zh-HK"/>
              </w:rPr>
              <w:t xml:space="preserve">          </w:t>
            </w:r>
            <w:r w:rsidRPr="00AA30C8">
              <w:rPr>
                <w:rFonts w:hint="eastAsia"/>
                <w:color w:val="000000"/>
                <w:sz w:val="26"/>
                <w:szCs w:val="26"/>
                <w:lang w:eastAsia="zh-HK"/>
              </w:rPr>
              <w:t xml:space="preserve">                                    </w:t>
            </w:r>
            <w:permEnd w:id="2141878109"/>
            <w:r w:rsidRPr="00760A40">
              <w:rPr>
                <w:rFonts w:hint="eastAsia"/>
                <w:color w:val="000000"/>
                <w:sz w:val="26"/>
                <w:szCs w:val="26"/>
              </w:rPr>
              <w:t xml:space="preserve">                                          </w:t>
            </w:r>
            <w:r w:rsidRPr="00760A40">
              <w:rPr>
                <w:rFonts w:hint="eastAsia"/>
                <w:color w:val="000000"/>
                <w:sz w:val="26"/>
                <w:szCs w:val="26"/>
                <w:lang w:eastAsia="zh-HK"/>
              </w:rPr>
              <w:t xml:space="preserve"> </w:t>
            </w:r>
            <w:r w:rsidRPr="00760A40">
              <w:rPr>
                <w:rFonts w:hint="eastAsia"/>
                <w:color w:val="000000"/>
                <w:sz w:val="26"/>
                <w:szCs w:val="26"/>
              </w:rPr>
              <w:t xml:space="preserve">   </w:t>
            </w:r>
          </w:p>
        </w:tc>
      </w:tr>
      <w:tr w:rsidR="00F27CA2" w:rsidRPr="00AA30C8" w14:paraId="0757D075" w14:textId="77777777" w:rsidTr="00292E19">
        <w:trPr>
          <w:trHeight w:val="348"/>
        </w:trPr>
        <w:tc>
          <w:tcPr>
            <w:tcW w:w="2034" w:type="dxa"/>
            <w:tcBorders>
              <w:top w:val="dotted" w:sz="4" w:space="0" w:color="auto"/>
              <w:left w:val="single" w:sz="4" w:space="0" w:color="auto"/>
              <w:bottom w:val="single" w:sz="4" w:space="0" w:color="auto"/>
              <w:right w:val="nil"/>
            </w:tcBorders>
          </w:tcPr>
          <w:p w14:paraId="3E9DD008" w14:textId="77777777" w:rsidR="00F27CA2" w:rsidRPr="00760A40" w:rsidRDefault="00F27CA2" w:rsidP="00F27CA2">
            <w:pPr>
              <w:tabs>
                <w:tab w:val="left" w:pos="2220"/>
              </w:tabs>
              <w:snapToGrid w:val="0"/>
              <w:ind w:leftChars="75" w:left="180"/>
              <w:jc w:val="both"/>
              <w:rPr>
                <w:color w:val="000000"/>
                <w:sz w:val="26"/>
                <w:szCs w:val="26"/>
              </w:rPr>
            </w:pPr>
          </w:p>
        </w:tc>
        <w:tc>
          <w:tcPr>
            <w:tcW w:w="940" w:type="dxa"/>
            <w:tcBorders>
              <w:top w:val="dotted" w:sz="4" w:space="0" w:color="auto"/>
              <w:left w:val="nil"/>
              <w:bottom w:val="single" w:sz="4" w:space="0" w:color="auto"/>
              <w:right w:val="single" w:sz="4" w:space="0" w:color="auto"/>
            </w:tcBorders>
          </w:tcPr>
          <w:p w14:paraId="474287C4" w14:textId="77777777" w:rsidR="00F27CA2" w:rsidRPr="00760A40" w:rsidRDefault="00F27CA2" w:rsidP="00F27CA2">
            <w:pPr>
              <w:tabs>
                <w:tab w:val="left" w:pos="2220"/>
              </w:tabs>
              <w:snapToGrid w:val="0"/>
              <w:ind w:rightChars="20" w:right="48"/>
              <w:jc w:val="right"/>
              <w:rPr>
                <w:color w:val="000000"/>
                <w:sz w:val="26"/>
                <w:szCs w:val="26"/>
              </w:rPr>
            </w:pPr>
            <w:r w:rsidRPr="00760A40">
              <w:rPr>
                <w:color w:val="000000"/>
                <w:sz w:val="26"/>
                <w:szCs w:val="26"/>
              </w:rPr>
              <w:t>(Chi)</w:t>
            </w:r>
          </w:p>
        </w:tc>
        <w:tc>
          <w:tcPr>
            <w:tcW w:w="6071" w:type="dxa"/>
            <w:gridSpan w:val="4"/>
            <w:tcBorders>
              <w:top w:val="dotted" w:sz="4" w:space="0" w:color="auto"/>
              <w:left w:val="single" w:sz="4" w:space="0" w:color="auto"/>
              <w:bottom w:val="single" w:sz="4" w:space="0" w:color="auto"/>
              <w:right w:val="single" w:sz="4" w:space="0" w:color="auto"/>
            </w:tcBorders>
          </w:tcPr>
          <w:p w14:paraId="5E5F4145" w14:textId="77777777" w:rsidR="00F27CA2" w:rsidRPr="00760A40" w:rsidRDefault="00F27CA2" w:rsidP="00F27CA2">
            <w:pPr>
              <w:snapToGrid w:val="0"/>
              <w:jc w:val="both"/>
              <w:rPr>
                <w:color w:val="000000"/>
                <w:sz w:val="26"/>
                <w:szCs w:val="26"/>
              </w:rPr>
            </w:pPr>
            <w:permStart w:id="1339097366" w:edGrp="everyone"/>
            <w:r>
              <w:rPr>
                <w:rFonts w:hint="eastAsia"/>
                <w:color w:val="000000"/>
                <w:sz w:val="26"/>
                <w:szCs w:val="26"/>
                <w:lang w:eastAsia="zh-HK"/>
              </w:rPr>
              <w:t xml:space="preserve">          </w:t>
            </w:r>
            <w:r w:rsidRPr="00AA30C8">
              <w:rPr>
                <w:rFonts w:hint="eastAsia"/>
                <w:color w:val="000000"/>
                <w:sz w:val="26"/>
                <w:szCs w:val="26"/>
                <w:lang w:eastAsia="zh-HK"/>
              </w:rPr>
              <w:t xml:space="preserve">                                    </w:t>
            </w:r>
            <w:permEnd w:id="1339097366"/>
            <w:r w:rsidRPr="00760A40">
              <w:rPr>
                <w:rFonts w:hint="eastAsia"/>
                <w:color w:val="000000"/>
                <w:sz w:val="26"/>
                <w:szCs w:val="26"/>
              </w:rPr>
              <w:t xml:space="preserve">                                          </w:t>
            </w:r>
            <w:r w:rsidRPr="00760A40">
              <w:rPr>
                <w:rFonts w:hint="eastAsia"/>
                <w:color w:val="000000"/>
                <w:sz w:val="26"/>
                <w:szCs w:val="26"/>
                <w:lang w:eastAsia="zh-HK"/>
              </w:rPr>
              <w:t xml:space="preserve"> </w:t>
            </w:r>
            <w:r w:rsidRPr="00760A40">
              <w:rPr>
                <w:rFonts w:hint="eastAsia"/>
                <w:color w:val="000000"/>
                <w:sz w:val="26"/>
                <w:szCs w:val="26"/>
              </w:rPr>
              <w:t xml:space="preserve">   </w:t>
            </w:r>
          </w:p>
        </w:tc>
      </w:tr>
      <w:tr w:rsidR="00F27CA2" w:rsidRPr="00AA30C8" w14:paraId="1E20D79B" w14:textId="77777777" w:rsidTr="00292E19">
        <w:trPr>
          <w:trHeight w:val="348"/>
        </w:trPr>
        <w:tc>
          <w:tcPr>
            <w:tcW w:w="2974" w:type="dxa"/>
            <w:gridSpan w:val="2"/>
            <w:tcBorders>
              <w:top w:val="single" w:sz="4" w:space="0" w:color="auto"/>
              <w:left w:val="single" w:sz="4" w:space="0" w:color="auto"/>
              <w:bottom w:val="single" w:sz="4" w:space="0" w:color="auto"/>
              <w:right w:val="single" w:sz="4" w:space="0" w:color="auto"/>
            </w:tcBorders>
          </w:tcPr>
          <w:p w14:paraId="4EE4CA8E" w14:textId="77777777" w:rsidR="00F27CA2" w:rsidRPr="00760A40" w:rsidRDefault="00F27CA2" w:rsidP="00F27CA2">
            <w:pPr>
              <w:tabs>
                <w:tab w:val="right" w:pos="1952"/>
              </w:tabs>
              <w:snapToGrid w:val="0"/>
              <w:ind w:leftChars="75" w:left="180"/>
              <w:jc w:val="both"/>
              <w:rPr>
                <w:color w:val="000000"/>
                <w:sz w:val="26"/>
                <w:szCs w:val="26"/>
              </w:rPr>
            </w:pPr>
            <w:r w:rsidRPr="00760A40">
              <w:rPr>
                <w:color w:val="000000"/>
                <w:sz w:val="26"/>
                <w:szCs w:val="26"/>
              </w:rPr>
              <w:t>Tel</w:t>
            </w:r>
            <w:r w:rsidRPr="00760A40">
              <w:rPr>
                <w:rFonts w:hint="eastAsia"/>
                <w:color w:val="000000"/>
                <w:sz w:val="26"/>
                <w:szCs w:val="26"/>
              </w:rPr>
              <w:t>.</w:t>
            </w:r>
            <w:r w:rsidRPr="00760A40">
              <w:rPr>
                <w:color w:val="000000"/>
                <w:sz w:val="26"/>
                <w:szCs w:val="26"/>
              </w:rPr>
              <w:t xml:space="preserve"> No.* </w:t>
            </w:r>
          </w:p>
        </w:tc>
        <w:tc>
          <w:tcPr>
            <w:tcW w:w="2384" w:type="dxa"/>
            <w:tcBorders>
              <w:top w:val="single" w:sz="4" w:space="0" w:color="auto"/>
              <w:left w:val="single" w:sz="4" w:space="0" w:color="auto"/>
              <w:bottom w:val="single" w:sz="4" w:space="0" w:color="auto"/>
              <w:right w:val="single" w:sz="4" w:space="0" w:color="auto"/>
            </w:tcBorders>
          </w:tcPr>
          <w:p w14:paraId="3A3B9050" w14:textId="77777777" w:rsidR="00F27CA2" w:rsidRPr="00760A40" w:rsidRDefault="00F27CA2" w:rsidP="00F27CA2">
            <w:pPr>
              <w:snapToGrid w:val="0"/>
              <w:jc w:val="both"/>
              <w:rPr>
                <w:color w:val="000000"/>
                <w:sz w:val="26"/>
                <w:szCs w:val="26"/>
              </w:rPr>
            </w:pPr>
            <w:permStart w:id="808925291" w:edGrp="everyone"/>
            <w:r w:rsidRPr="00760A40">
              <w:rPr>
                <w:rFonts w:hint="eastAsia"/>
                <w:color w:val="000000"/>
                <w:sz w:val="26"/>
                <w:szCs w:val="26"/>
              </w:rPr>
              <w:t xml:space="preserve">                 </w:t>
            </w:r>
            <w:permEnd w:id="808925291"/>
          </w:p>
        </w:tc>
        <w:tc>
          <w:tcPr>
            <w:tcW w:w="1263" w:type="dxa"/>
            <w:tcBorders>
              <w:top w:val="single" w:sz="4" w:space="0" w:color="auto"/>
              <w:left w:val="single" w:sz="4" w:space="0" w:color="auto"/>
              <w:bottom w:val="single" w:sz="4" w:space="0" w:color="auto"/>
              <w:right w:val="single" w:sz="4" w:space="0" w:color="auto"/>
            </w:tcBorders>
          </w:tcPr>
          <w:p w14:paraId="1A1C2807" w14:textId="77777777" w:rsidR="00F27CA2" w:rsidRPr="00760A40" w:rsidRDefault="00F27CA2" w:rsidP="00F27CA2">
            <w:pPr>
              <w:tabs>
                <w:tab w:val="right" w:pos="1952"/>
              </w:tabs>
              <w:snapToGrid w:val="0"/>
              <w:ind w:leftChars="75" w:left="180"/>
              <w:jc w:val="both"/>
              <w:rPr>
                <w:color w:val="000000"/>
                <w:sz w:val="26"/>
                <w:szCs w:val="26"/>
              </w:rPr>
            </w:pPr>
            <w:r w:rsidRPr="00760A40">
              <w:rPr>
                <w:color w:val="000000"/>
                <w:sz w:val="26"/>
                <w:szCs w:val="26"/>
              </w:rPr>
              <w:t>Fax No.</w:t>
            </w:r>
          </w:p>
        </w:tc>
        <w:tc>
          <w:tcPr>
            <w:tcW w:w="2424" w:type="dxa"/>
            <w:gridSpan w:val="2"/>
            <w:tcBorders>
              <w:top w:val="single" w:sz="4" w:space="0" w:color="auto"/>
              <w:left w:val="single" w:sz="4" w:space="0" w:color="auto"/>
              <w:bottom w:val="single" w:sz="4" w:space="0" w:color="auto"/>
              <w:right w:val="single" w:sz="4" w:space="0" w:color="auto"/>
            </w:tcBorders>
          </w:tcPr>
          <w:p w14:paraId="45385BA6" w14:textId="77777777" w:rsidR="00F27CA2" w:rsidRPr="00760A40" w:rsidRDefault="00F27CA2" w:rsidP="00F27CA2">
            <w:pPr>
              <w:snapToGrid w:val="0"/>
              <w:jc w:val="both"/>
              <w:rPr>
                <w:color w:val="000000"/>
                <w:sz w:val="26"/>
                <w:szCs w:val="26"/>
              </w:rPr>
            </w:pPr>
            <w:permStart w:id="2129418112" w:edGrp="everyone"/>
            <w:r w:rsidRPr="00760A40">
              <w:rPr>
                <w:rFonts w:hint="eastAsia"/>
                <w:color w:val="000000"/>
                <w:sz w:val="26"/>
                <w:szCs w:val="26"/>
              </w:rPr>
              <w:t xml:space="preserve">                 </w:t>
            </w:r>
            <w:permEnd w:id="2129418112"/>
            <w:r w:rsidRPr="00760A40">
              <w:rPr>
                <w:rFonts w:hint="eastAsia"/>
                <w:color w:val="000000"/>
                <w:sz w:val="26"/>
                <w:szCs w:val="26"/>
              </w:rPr>
              <w:t xml:space="preserve">             </w:t>
            </w:r>
            <w:r w:rsidRPr="00760A40">
              <w:rPr>
                <w:rFonts w:hint="eastAsia"/>
                <w:color w:val="000000"/>
                <w:sz w:val="26"/>
                <w:szCs w:val="26"/>
                <w:lang w:eastAsia="zh-HK"/>
              </w:rPr>
              <w:t xml:space="preserve"> </w:t>
            </w:r>
            <w:r w:rsidRPr="00760A40">
              <w:rPr>
                <w:rFonts w:hint="eastAsia"/>
                <w:color w:val="000000"/>
                <w:sz w:val="26"/>
                <w:szCs w:val="26"/>
              </w:rPr>
              <w:t xml:space="preserve">    </w:t>
            </w:r>
          </w:p>
        </w:tc>
      </w:tr>
      <w:tr w:rsidR="00F27CA2" w:rsidRPr="00AA30C8" w14:paraId="0BFD889C" w14:textId="77777777" w:rsidTr="00292E19">
        <w:trPr>
          <w:trHeight w:val="348"/>
        </w:trPr>
        <w:tc>
          <w:tcPr>
            <w:tcW w:w="2974" w:type="dxa"/>
            <w:gridSpan w:val="2"/>
            <w:tcBorders>
              <w:top w:val="single" w:sz="4" w:space="0" w:color="auto"/>
              <w:left w:val="single" w:sz="4" w:space="0" w:color="auto"/>
              <w:bottom w:val="single" w:sz="4" w:space="0" w:color="auto"/>
              <w:right w:val="single" w:sz="4" w:space="0" w:color="auto"/>
            </w:tcBorders>
          </w:tcPr>
          <w:p w14:paraId="6CFC2927" w14:textId="77777777" w:rsidR="00F27CA2" w:rsidRPr="00760A40" w:rsidRDefault="00F27CA2" w:rsidP="00F27CA2">
            <w:pPr>
              <w:tabs>
                <w:tab w:val="right" w:pos="1952"/>
              </w:tabs>
              <w:snapToGrid w:val="0"/>
              <w:ind w:leftChars="75" w:left="180"/>
              <w:jc w:val="both"/>
              <w:rPr>
                <w:color w:val="000000"/>
                <w:sz w:val="26"/>
                <w:szCs w:val="26"/>
              </w:rPr>
            </w:pPr>
            <w:r w:rsidRPr="00760A40">
              <w:rPr>
                <w:color w:val="000000"/>
                <w:sz w:val="26"/>
                <w:szCs w:val="26"/>
              </w:rPr>
              <w:t>Email</w:t>
            </w:r>
            <w:r w:rsidRPr="00760A40" w:rsidDel="000F4AAA">
              <w:rPr>
                <w:color w:val="000000"/>
                <w:sz w:val="26"/>
                <w:szCs w:val="26"/>
              </w:rPr>
              <w:t xml:space="preserve"> </w:t>
            </w:r>
            <w:r w:rsidRPr="00760A40">
              <w:rPr>
                <w:color w:val="000000"/>
                <w:sz w:val="26"/>
                <w:szCs w:val="26"/>
              </w:rPr>
              <w:t xml:space="preserve">Address*^ </w:t>
            </w:r>
          </w:p>
        </w:tc>
        <w:tc>
          <w:tcPr>
            <w:tcW w:w="6071" w:type="dxa"/>
            <w:gridSpan w:val="4"/>
            <w:tcBorders>
              <w:top w:val="single" w:sz="4" w:space="0" w:color="auto"/>
              <w:left w:val="single" w:sz="4" w:space="0" w:color="auto"/>
              <w:bottom w:val="single" w:sz="4" w:space="0" w:color="auto"/>
              <w:right w:val="single" w:sz="4" w:space="0" w:color="auto"/>
            </w:tcBorders>
          </w:tcPr>
          <w:p w14:paraId="20C3A0D3" w14:textId="77777777" w:rsidR="00F27CA2" w:rsidRPr="00760A40" w:rsidRDefault="00F27CA2" w:rsidP="00F27CA2">
            <w:pPr>
              <w:snapToGrid w:val="0"/>
              <w:jc w:val="both"/>
              <w:rPr>
                <w:color w:val="000000"/>
                <w:sz w:val="26"/>
                <w:szCs w:val="26"/>
              </w:rPr>
            </w:pPr>
            <w:permStart w:id="1513253013" w:edGrp="everyone"/>
            <w:r>
              <w:rPr>
                <w:rFonts w:hint="eastAsia"/>
                <w:color w:val="000000"/>
                <w:sz w:val="26"/>
                <w:szCs w:val="26"/>
                <w:lang w:eastAsia="zh-HK"/>
              </w:rPr>
              <w:t xml:space="preserve">          </w:t>
            </w:r>
            <w:r w:rsidRPr="00AA30C8">
              <w:rPr>
                <w:rFonts w:hint="eastAsia"/>
                <w:color w:val="000000"/>
                <w:sz w:val="26"/>
                <w:szCs w:val="26"/>
                <w:lang w:eastAsia="zh-HK"/>
              </w:rPr>
              <w:t xml:space="preserve">                                    </w:t>
            </w:r>
            <w:permEnd w:id="1513253013"/>
            <w:r w:rsidRPr="00760A40">
              <w:rPr>
                <w:rFonts w:hint="eastAsia"/>
                <w:color w:val="000000"/>
                <w:sz w:val="26"/>
                <w:szCs w:val="26"/>
              </w:rPr>
              <w:t xml:space="preserve">                                          </w:t>
            </w:r>
            <w:r w:rsidRPr="00760A40">
              <w:rPr>
                <w:rFonts w:hint="eastAsia"/>
                <w:color w:val="000000"/>
                <w:sz w:val="26"/>
                <w:szCs w:val="26"/>
                <w:lang w:eastAsia="zh-HK"/>
              </w:rPr>
              <w:t xml:space="preserve"> </w:t>
            </w:r>
            <w:r w:rsidRPr="00760A40">
              <w:rPr>
                <w:rFonts w:hint="eastAsia"/>
                <w:color w:val="000000"/>
                <w:sz w:val="26"/>
                <w:szCs w:val="26"/>
              </w:rPr>
              <w:t xml:space="preserve">   </w:t>
            </w:r>
          </w:p>
        </w:tc>
      </w:tr>
      <w:tr w:rsidR="00F27CA2" w:rsidRPr="00AA30C8" w14:paraId="0DEB3B14" w14:textId="77777777" w:rsidTr="00292E19">
        <w:trPr>
          <w:trHeight w:val="348"/>
        </w:trPr>
        <w:tc>
          <w:tcPr>
            <w:tcW w:w="2974" w:type="dxa"/>
            <w:gridSpan w:val="2"/>
            <w:tcBorders>
              <w:top w:val="single" w:sz="4" w:space="0" w:color="auto"/>
              <w:left w:val="single" w:sz="4" w:space="0" w:color="auto"/>
              <w:bottom w:val="single" w:sz="4" w:space="0" w:color="auto"/>
              <w:right w:val="single" w:sz="4" w:space="0" w:color="auto"/>
            </w:tcBorders>
          </w:tcPr>
          <w:p w14:paraId="186E86DD" w14:textId="77777777" w:rsidR="00F27CA2" w:rsidRPr="00AA30C8" w:rsidRDefault="00F27CA2" w:rsidP="00F27CA2">
            <w:pPr>
              <w:tabs>
                <w:tab w:val="right" w:pos="1952"/>
              </w:tabs>
              <w:snapToGrid w:val="0"/>
              <w:ind w:leftChars="75" w:left="180"/>
              <w:jc w:val="both"/>
              <w:rPr>
                <w:color w:val="000000"/>
                <w:sz w:val="26"/>
                <w:szCs w:val="26"/>
              </w:rPr>
            </w:pPr>
            <w:r w:rsidRPr="00AA30C8">
              <w:rPr>
                <w:color w:val="000000"/>
                <w:sz w:val="26"/>
                <w:szCs w:val="26"/>
              </w:rPr>
              <w:lastRenderedPageBreak/>
              <w:t>Website</w:t>
            </w:r>
          </w:p>
        </w:tc>
        <w:tc>
          <w:tcPr>
            <w:tcW w:w="6071" w:type="dxa"/>
            <w:gridSpan w:val="4"/>
            <w:tcBorders>
              <w:top w:val="single" w:sz="4" w:space="0" w:color="auto"/>
              <w:left w:val="single" w:sz="4" w:space="0" w:color="auto"/>
              <w:bottom w:val="single" w:sz="4" w:space="0" w:color="auto"/>
              <w:right w:val="single" w:sz="4" w:space="0" w:color="auto"/>
            </w:tcBorders>
          </w:tcPr>
          <w:p w14:paraId="63389CFB" w14:textId="77777777" w:rsidR="00F27CA2" w:rsidRPr="00760A40" w:rsidRDefault="00F27CA2" w:rsidP="00F27CA2">
            <w:pPr>
              <w:snapToGrid w:val="0"/>
              <w:jc w:val="both"/>
              <w:rPr>
                <w:color w:val="000000"/>
                <w:sz w:val="26"/>
                <w:szCs w:val="26"/>
              </w:rPr>
            </w:pPr>
            <w:permStart w:id="1711341683" w:edGrp="everyone"/>
            <w:r>
              <w:rPr>
                <w:rFonts w:hint="eastAsia"/>
                <w:color w:val="000000"/>
                <w:sz w:val="26"/>
                <w:szCs w:val="26"/>
                <w:lang w:eastAsia="zh-HK"/>
              </w:rPr>
              <w:t xml:space="preserve">          </w:t>
            </w:r>
            <w:r w:rsidRPr="00AA30C8">
              <w:rPr>
                <w:rFonts w:hint="eastAsia"/>
                <w:color w:val="000000"/>
                <w:sz w:val="26"/>
                <w:szCs w:val="26"/>
                <w:lang w:eastAsia="zh-HK"/>
              </w:rPr>
              <w:t xml:space="preserve">                                    </w:t>
            </w:r>
            <w:permEnd w:id="1711341683"/>
            <w:r w:rsidRPr="00760A40">
              <w:rPr>
                <w:rFonts w:hint="eastAsia"/>
                <w:color w:val="000000"/>
                <w:sz w:val="26"/>
                <w:szCs w:val="26"/>
              </w:rPr>
              <w:t xml:space="preserve">                                          </w:t>
            </w:r>
            <w:r w:rsidRPr="00760A40">
              <w:rPr>
                <w:rFonts w:hint="eastAsia"/>
                <w:color w:val="000000"/>
                <w:sz w:val="26"/>
                <w:szCs w:val="26"/>
                <w:lang w:eastAsia="zh-HK"/>
              </w:rPr>
              <w:t xml:space="preserve"> </w:t>
            </w:r>
            <w:r w:rsidRPr="00760A40">
              <w:rPr>
                <w:rFonts w:hint="eastAsia"/>
                <w:color w:val="000000"/>
                <w:sz w:val="26"/>
                <w:szCs w:val="26"/>
              </w:rPr>
              <w:t xml:space="preserve">   </w:t>
            </w:r>
          </w:p>
        </w:tc>
      </w:tr>
      <w:tr w:rsidR="00F27CA2" w:rsidRPr="00AA30C8" w14:paraId="73DF2C0F" w14:textId="77777777" w:rsidTr="00292E19">
        <w:trPr>
          <w:trHeight w:val="2268"/>
        </w:trPr>
        <w:tc>
          <w:tcPr>
            <w:tcW w:w="2974" w:type="dxa"/>
            <w:gridSpan w:val="2"/>
            <w:tcBorders>
              <w:top w:val="single" w:sz="4" w:space="0" w:color="auto"/>
              <w:left w:val="single" w:sz="4" w:space="0" w:color="auto"/>
              <w:bottom w:val="single" w:sz="4" w:space="0" w:color="auto"/>
              <w:right w:val="single" w:sz="4" w:space="0" w:color="auto"/>
            </w:tcBorders>
          </w:tcPr>
          <w:p w14:paraId="14462557" w14:textId="77777777" w:rsidR="00F27CA2" w:rsidRPr="00AA30C8" w:rsidRDefault="00F27CA2" w:rsidP="00F27CA2">
            <w:pPr>
              <w:tabs>
                <w:tab w:val="right" w:pos="1715"/>
              </w:tabs>
              <w:snapToGrid w:val="0"/>
              <w:ind w:leftChars="75" w:left="180" w:rightChars="50" w:right="120"/>
              <w:jc w:val="both"/>
              <w:rPr>
                <w:color w:val="000000"/>
                <w:sz w:val="26"/>
                <w:szCs w:val="26"/>
              </w:rPr>
            </w:pPr>
            <w:permStart w:id="1722552389" w:edGrp="everyone" w:colFirst="1" w:colLast="1"/>
            <w:r w:rsidRPr="00AA30C8">
              <w:rPr>
                <w:color w:val="000000"/>
                <w:sz w:val="26"/>
                <w:szCs w:val="26"/>
              </w:rPr>
              <w:t>Experience</w:t>
            </w:r>
            <w:r w:rsidRPr="00AA30C8">
              <w:rPr>
                <w:rFonts w:hint="eastAsia"/>
                <w:color w:val="000000"/>
                <w:sz w:val="26"/>
                <w:szCs w:val="26"/>
                <w:lang w:eastAsia="zh-HK"/>
              </w:rPr>
              <w:t>s</w:t>
            </w:r>
            <w:r w:rsidRPr="00AA30C8">
              <w:rPr>
                <w:color w:val="000000"/>
                <w:sz w:val="26"/>
                <w:szCs w:val="26"/>
              </w:rPr>
              <w:t xml:space="preserve"> in Running Arts Activities</w:t>
            </w:r>
          </w:p>
        </w:tc>
        <w:tc>
          <w:tcPr>
            <w:tcW w:w="6071" w:type="dxa"/>
            <w:gridSpan w:val="4"/>
            <w:tcBorders>
              <w:top w:val="single" w:sz="4" w:space="0" w:color="auto"/>
              <w:left w:val="single" w:sz="4" w:space="0" w:color="auto"/>
              <w:bottom w:val="single" w:sz="4" w:space="0" w:color="auto"/>
              <w:right w:val="single" w:sz="4" w:space="0" w:color="auto"/>
            </w:tcBorders>
          </w:tcPr>
          <w:p w14:paraId="6213417C" w14:textId="77777777" w:rsidR="00F27CA2" w:rsidRPr="00AA30C8" w:rsidRDefault="00F27CA2" w:rsidP="00F27CA2">
            <w:pPr>
              <w:snapToGrid w:val="0"/>
              <w:jc w:val="both"/>
              <w:rPr>
                <w:color w:val="000000"/>
                <w:sz w:val="26"/>
                <w:szCs w:val="26"/>
              </w:rPr>
            </w:pPr>
          </w:p>
          <w:p w14:paraId="17C42BCF" w14:textId="77777777" w:rsidR="00F27CA2" w:rsidRPr="00AA30C8" w:rsidRDefault="00F27CA2" w:rsidP="00F27CA2">
            <w:pPr>
              <w:snapToGrid w:val="0"/>
              <w:jc w:val="both"/>
              <w:rPr>
                <w:color w:val="000000"/>
                <w:sz w:val="26"/>
                <w:szCs w:val="26"/>
              </w:rPr>
            </w:pPr>
          </w:p>
          <w:p w14:paraId="5BD15E0B" w14:textId="77777777" w:rsidR="00F27CA2" w:rsidRPr="00AA30C8" w:rsidRDefault="00F27CA2" w:rsidP="00F27CA2">
            <w:pPr>
              <w:snapToGrid w:val="0"/>
              <w:jc w:val="both"/>
              <w:rPr>
                <w:color w:val="000000"/>
                <w:sz w:val="26"/>
                <w:szCs w:val="26"/>
              </w:rPr>
            </w:pPr>
          </w:p>
          <w:p w14:paraId="0A11AE88" w14:textId="77777777" w:rsidR="00F27CA2" w:rsidRPr="00AA30C8" w:rsidRDefault="00F27CA2" w:rsidP="00F27CA2">
            <w:pPr>
              <w:snapToGrid w:val="0"/>
              <w:jc w:val="both"/>
              <w:rPr>
                <w:color w:val="000000"/>
                <w:sz w:val="26"/>
                <w:szCs w:val="26"/>
              </w:rPr>
            </w:pPr>
          </w:p>
          <w:p w14:paraId="25B0BB37" w14:textId="77777777" w:rsidR="00F27CA2" w:rsidRPr="00AA30C8" w:rsidRDefault="00F27CA2" w:rsidP="00F27CA2">
            <w:pPr>
              <w:snapToGrid w:val="0"/>
              <w:jc w:val="both"/>
              <w:rPr>
                <w:color w:val="000000"/>
                <w:sz w:val="26"/>
                <w:szCs w:val="26"/>
              </w:rPr>
            </w:pPr>
          </w:p>
          <w:p w14:paraId="080B004E" w14:textId="77777777" w:rsidR="00F27CA2" w:rsidRPr="00AA30C8" w:rsidRDefault="00F27CA2" w:rsidP="00F27CA2">
            <w:pPr>
              <w:snapToGrid w:val="0"/>
              <w:jc w:val="both"/>
              <w:rPr>
                <w:color w:val="000000"/>
                <w:sz w:val="26"/>
                <w:szCs w:val="26"/>
              </w:rPr>
            </w:pPr>
          </w:p>
          <w:p w14:paraId="29176337" w14:textId="77777777" w:rsidR="00F27CA2" w:rsidRPr="00AA30C8" w:rsidRDefault="00F27CA2" w:rsidP="00F27CA2">
            <w:pPr>
              <w:snapToGrid w:val="0"/>
              <w:jc w:val="both"/>
              <w:rPr>
                <w:color w:val="000000"/>
                <w:sz w:val="26"/>
                <w:szCs w:val="26"/>
              </w:rPr>
            </w:pPr>
          </w:p>
          <w:p w14:paraId="0145F546" w14:textId="77777777" w:rsidR="00F27CA2" w:rsidRPr="00AA30C8" w:rsidRDefault="00F27CA2" w:rsidP="00F27CA2">
            <w:pPr>
              <w:snapToGrid w:val="0"/>
              <w:jc w:val="both"/>
              <w:rPr>
                <w:color w:val="000000"/>
                <w:sz w:val="26"/>
                <w:szCs w:val="26"/>
              </w:rPr>
            </w:pPr>
          </w:p>
        </w:tc>
      </w:tr>
      <w:tr w:rsidR="00F27CA2" w:rsidRPr="00AA30C8" w14:paraId="416E3C81" w14:textId="77777777" w:rsidTr="00292E19">
        <w:trPr>
          <w:trHeight w:val="2891"/>
        </w:trPr>
        <w:tc>
          <w:tcPr>
            <w:tcW w:w="2974" w:type="dxa"/>
            <w:gridSpan w:val="2"/>
            <w:tcBorders>
              <w:top w:val="single" w:sz="4" w:space="0" w:color="auto"/>
              <w:left w:val="single" w:sz="4" w:space="0" w:color="auto"/>
              <w:bottom w:val="single" w:sz="4" w:space="0" w:color="auto"/>
              <w:right w:val="single" w:sz="4" w:space="0" w:color="auto"/>
            </w:tcBorders>
          </w:tcPr>
          <w:p w14:paraId="53AA2D0A" w14:textId="77777777" w:rsidR="00F27CA2" w:rsidRPr="00AA30C8" w:rsidRDefault="00F27CA2" w:rsidP="00F27CA2">
            <w:pPr>
              <w:tabs>
                <w:tab w:val="right" w:pos="1715"/>
              </w:tabs>
              <w:snapToGrid w:val="0"/>
              <w:ind w:leftChars="75" w:left="180" w:rightChars="50" w:right="120"/>
              <w:jc w:val="both"/>
              <w:rPr>
                <w:color w:val="000000"/>
                <w:sz w:val="26"/>
                <w:szCs w:val="26"/>
              </w:rPr>
            </w:pPr>
            <w:permStart w:id="278081605" w:edGrp="everyone" w:colFirst="1" w:colLast="1"/>
            <w:permEnd w:id="1722552389"/>
            <w:r w:rsidRPr="00AA30C8">
              <w:rPr>
                <w:color w:val="000000"/>
                <w:sz w:val="26"/>
                <w:szCs w:val="26"/>
              </w:rPr>
              <w:t>Nature and Details of Collaboration with the Principal Applicant</w:t>
            </w:r>
          </w:p>
        </w:tc>
        <w:tc>
          <w:tcPr>
            <w:tcW w:w="6071" w:type="dxa"/>
            <w:gridSpan w:val="4"/>
            <w:tcBorders>
              <w:top w:val="single" w:sz="4" w:space="0" w:color="auto"/>
              <w:left w:val="single" w:sz="4" w:space="0" w:color="auto"/>
              <w:bottom w:val="single" w:sz="4" w:space="0" w:color="auto"/>
              <w:right w:val="single" w:sz="4" w:space="0" w:color="auto"/>
            </w:tcBorders>
          </w:tcPr>
          <w:p w14:paraId="428ECC19" w14:textId="77777777" w:rsidR="00F27CA2" w:rsidRPr="00AA30C8" w:rsidRDefault="00F27CA2" w:rsidP="00F27CA2">
            <w:pPr>
              <w:snapToGrid w:val="0"/>
              <w:jc w:val="both"/>
              <w:rPr>
                <w:color w:val="000000"/>
                <w:sz w:val="26"/>
                <w:szCs w:val="26"/>
              </w:rPr>
            </w:pPr>
          </w:p>
          <w:p w14:paraId="7B38B165" w14:textId="77777777" w:rsidR="00F27CA2" w:rsidRPr="00AA30C8" w:rsidRDefault="00F27CA2" w:rsidP="00F27CA2">
            <w:pPr>
              <w:snapToGrid w:val="0"/>
              <w:jc w:val="both"/>
              <w:rPr>
                <w:color w:val="000000"/>
                <w:sz w:val="26"/>
                <w:szCs w:val="26"/>
              </w:rPr>
            </w:pPr>
          </w:p>
          <w:p w14:paraId="48FA797C" w14:textId="77777777" w:rsidR="00F27CA2" w:rsidRPr="00AA30C8" w:rsidRDefault="00F27CA2" w:rsidP="00F27CA2">
            <w:pPr>
              <w:snapToGrid w:val="0"/>
              <w:jc w:val="both"/>
              <w:rPr>
                <w:color w:val="000000"/>
                <w:sz w:val="26"/>
                <w:szCs w:val="26"/>
              </w:rPr>
            </w:pPr>
          </w:p>
          <w:p w14:paraId="4C136562" w14:textId="77777777" w:rsidR="00F27CA2" w:rsidRPr="00AA30C8" w:rsidRDefault="00F27CA2" w:rsidP="00F27CA2">
            <w:pPr>
              <w:snapToGrid w:val="0"/>
              <w:jc w:val="both"/>
              <w:rPr>
                <w:color w:val="000000"/>
                <w:sz w:val="26"/>
                <w:szCs w:val="26"/>
              </w:rPr>
            </w:pPr>
          </w:p>
          <w:p w14:paraId="1F254A8D" w14:textId="77777777" w:rsidR="00F27CA2" w:rsidRPr="00AA30C8" w:rsidRDefault="00F27CA2" w:rsidP="00F27CA2">
            <w:pPr>
              <w:snapToGrid w:val="0"/>
              <w:jc w:val="both"/>
              <w:rPr>
                <w:color w:val="000000"/>
                <w:sz w:val="26"/>
                <w:szCs w:val="26"/>
              </w:rPr>
            </w:pPr>
          </w:p>
          <w:p w14:paraId="74A9D6EA" w14:textId="77777777" w:rsidR="00F27CA2" w:rsidRPr="00C951CF" w:rsidRDefault="00F27CA2" w:rsidP="00F27CA2">
            <w:pPr>
              <w:snapToGrid w:val="0"/>
              <w:jc w:val="both"/>
              <w:rPr>
                <w:color w:val="000000"/>
                <w:sz w:val="26"/>
                <w:szCs w:val="26"/>
              </w:rPr>
            </w:pPr>
          </w:p>
          <w:p w14:paraId="32A6CB17" w14:textId="77777777" w:rsidR="00F27CA2" w:rsidRDefault="00F27CA2" w:rsidP="00F27CA2">
            <w:pPr>
              <w:snapToGrid w:val="0"/>
              <w:jc w:val="both"/>
              <w:rPr>
                <w:color w:val="000000"/>
                <w:sz w:val="26"/>
                <w:szCs w:val="26"/>
              </w:rPr>
            </w:pPr>
          </w:p>
          <w:p w14:paraId="43CA0367" w14:textId="695A0DC9" w:rsidR="009133EE" w:rsidRDefault="009133EE" w:rsidP="00F27CA2">
            <w:pPr>
              <w:snapToGrid w:val="0"/>
              <w:jc w:val="both"/>
              <w:rPr>
                <w:color w:val="000000"/>
                <w:sz w:val="26"/>
                <w:szCs w:val="26"/>
              </w:rPr>
            </w:pPr>
          </w:p>
          <w:p w14:paraId="3ECFB6F4" w14:textId="77777777" w:rsidR="00E6417A" w:rsidRPr="009133EE" w:rsidRDefault="00E6417A" w:rsidP="00F27CA2">
            <w:pPr>
              <w:snapToGrid w:val="0"/>
              <w:jc w:val="both"/>
              <w:rPr>
                <w:color w:val="000000"/>
                <w:sz w:val="26"/>
                <w:szCs w:val="26"/>
              </w:rPr>
            </w:pPr>
          </w:p>
          <w:p w14:paraId="37F15C49" w14:textId="77777777" w:rsidR="00F27CA2" w:rsidRPr="00AA30C8" w:rsidRDefault="00F27CA2" w:rsidP="00F27CA2">
            <w:pPr>
              <w:snapToGrid w:val="0"/>
              <w:jc w:val="both"/>
              <w:rPr>
                <w:color w:val="000000"/>
                <w:sz w:val="26"/>
                <w:szCs w:val="26"/>
              </w:rPr>
            </w:pPr>
          </w:p>
        </w:tc>
      </w:tr>
      <w:permEnd w:id="278081605"/>
    </w:tbl>
    <w:p w14:paraId="3D5093D9" w14:textId="77777777" w:rsidR="008B485D" w:rsidRDefault="008B485D" w:rsidP="001D4DF0">
      <w:pPr>
        <w:snapToGrid w:val="0"/>
        <w:spacing w:before="10"/>
        <w:ind w:left="596" w:rightChars="45" w:right="108"/>
        <w:jc w:val="both"/>
        <w:rPr>
          <w:ins w:id="2" w:author="Maggie HY LAM" w:date="2024-12-23T12:51:00Z"/>
          <w:i/>
          <w:color w:val="000000"/>
          <w:sz w:val="26"/>
          <w:szCs w:val="26"/>
        </w:rPr>
        <w:sectPr w:rsidR="008B485D" w:rsidSect="008B485D">
          <w:footerReference w:type="default" r:id="rId27"/>
          <w:type w:val="continuous"/>
          <w:pgSz w:w="11906" w:h="16838"/>
          <w:pgMar w:top="1361" w:right="1418" w:bottom="1361" w:left="1418" w:header="851" w:footer="880" w:gutter="0"/>
          <w:cols w:space="425"/>
          <w:docGrid w:type="linesAndChars" w:linePitch="360"/>
        </w:sectPr>
      </w:pP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2700"/>
        <w:gridCol w:w="6300"/>
        <w:gridCol w:w="10"/>
      </w:tblGrid>
      <w:tr w:rsidR="00323D0C" w:rsidRPr="00AA30C8" w14:paraId="3BD85A67" w14:textId="77777777" w:rsidTr="009074A5">
        <w:trPr>
          <w:cantSplit/>
          <w:trHeight w:val="3921"/>
        </w:trPr>
        <w:tc>
          <w:tcPr>
            <w:tcW w:w="9010" w:type="dxa"/>
            <w:gridSpan w:val="3"/>
            <w:tcBorders>
              <w:top w:val="nil"/>
              <w:left w:val="nil"/>
              <w:bottom w:val="nil"/>
              <w:right w:val="nil"/>
            </w:tcBorders>
          </w:tcPr>
          <w:p w14:paraId="40B11225" w14:textId="7F7EC4CB" w:rsidR="00BF66EE" w:rsidRPr="001D4DF0" w:rsidRDefault="00BF66EE" w:rsidP="001D4DF0">
            <w:pPr>
              <w:snapToGrid w:val="0"/>
              <w:spacing w:before="10"/>
              <w:ind w:left="596" w:rightChars="45" w:right="108"/>
              <w:jc w:val="both"/>
              <w:rPr>
                <w:i/>
                <w:color w:val="000000"/>
                <w:sz w:val="26"/>
                <w:szCs w:val="26"/>
              </w:rPr>
            </w:pPr>
          </w:p>
          <w:p w14:paraId="6411DC06" w14:textId="5ADBDC48" w:rsidR="000C1516" w:rsidRPr="00760A40" w:rsidRDefault="00DE51E1" w:rsidP="00F17699">
            <w:pPr>
              <w:numPr>
                <w:ilvl w:val="0"/>
                <w:numId w:val="65"/>
              </w:numPr>
              <w:snapToGrid w:val="0"/>
              <w:spacing w:before="10"/>
              <w:ind w:left="596" w:rightChars="45" w:right="108" w:hanging="454"/>
              <w:jc w:val="both"/>
              <w:rPr>
                <w:i/>
                <w:color w:val="000000"/>
                <w:sz w:val="26"/>
                <w:szCs w:val="26"/>
              </w:rPr>
            </w:pPr>
            <w:r w:rsidRPr="00AA30C8">
              <w:rPr>
                <w:rFonts w:hint="eastAsia"/>
                <w:b/>
                <w:color w:val="000000"/>
                <w:sz w:val="26"/>
                <w:szCs w:val="26"/>
              </w:rPr>
              <w:t>Legal Status</w:t>
            </w:r>
            <w:r w:rsidR="00EE3633">
              <w:rPr>
                <w:rFonts w:hint="eastAsia"/>
                <w:b/>
                <w:color w:val="000000"/>
                <w:sz w:val="26"/>
                <w:szCs w:val="26"/>
              </w:rPr>
              <w:t>,</w:t>
            </w:r>
            <w:r w:rsidRPr="00AA30C8">
              <w:rPr>
                <w:rFonts w:hint="eastAsia"/>
                <w:b/>
                <w:color w:val="000000"/>
                <w:sz w:val="26"/>
                <w:szCs w:val="26"/>
              </w:rPr>
              <w:t xml:space="preserve"> </w:t>
            </w:r>
            <w:r w:rsidR="00323D0C" w:rsidRPr="00AA30C8">
              <w:rPr>
                <w:b/>
                <w:color w:val="000000"/>
                <w:sz w:val="26"/>
                <w:szCs w:val="26"/>
              </w:rPr>
              <w:t>Registration Information</w:t>
            </w:r>
            <w:r w:rsidR="00EE3633">
              <w:t xml:space="preserve"> </w:t>
            </w:r>
            <w:r w:rsidR="00EE3633" w:rsidRPr="00760A40">
              <w:rPr>
                <w:b/>
                <w:color w:val="000000"/>
                <w:sz w:val="26"/>
                <w:szCs w:val="26"/>
              </w:rPr>
              <w:t>and Backg</w:t>
            </w:r>
            <w:r w:rsidR="007777E9">
              <w:rPr>
                <w:b/>
                <w:color w:val="000000"/>
                <w:sz w:val="26"/>
                <w:szCs w:val="26"/>
              </w:rPr>
              <w:t>r</w:t>
            </w:r>
            <w:r w:rsidR="00EE3633" w:rsidRPr="00760A40">
              <w:rPr>
                <w:b/>
                <w:color w:val="000000"/>
                <w:sz w:val="26"/>
                <w:szCs w:val="26"/>
              </w:rPr>
              <w:t>ound</w:t>
            </w:r>
            <w:r w:rsidR="00323D0C" w:rsidRPr="00760A40">
              <w:rPr>
                <w:b/>
                <w:color w:val="000000"/>
                <w:sz w:val="26"/>
                <w:szCs w:val="26"/>
              </w:rPr>
              <w:t xml:space="preserve"> of </w:t>
            </w:r>
            <w:r w:rsidR="00EE3633" w:rsidRPr="00760A40">
              <w:rPr>
                <w:b/>
                <w:color w:val="000000"/>
                <w:sz w:val="26"/>
                <w:szCs w:val="26"/>
              </w:rPr>
              <w:t xml:space="preserve"> </w:t>
            </w:r>
            <w:r w:rsidR="00F17699">
              <w:rPr>
                <w:b/>
                <w:color w:val="000000"/>
                <w:sz w:val="26"/>
                <w:szCs w:val="26"/>
              </w:rPr>
              <w:t xml:space="preserve">           </w:t>
            </w:r>
            <w:r w:rsidR="00CD21B1" w:rsidRPr="00760A40">
              <w:rPr>
                <w:rFonts w:hint="eastAsia"/>
                <w:b/>
                <w:color w:val="000000"/>
                <w:sz w:val="26"/>
                <w:szCs w:val="26"/>
              </w:rPr>
              <w:t xml:space="preserve">the </w:t>
            </w:r>
            <w:r w:rsidR="001C2366" w:rsidRPr="00760A40">
              <w:rPr>
                <w:b/>
                <w:color w:val="000000"/>
                <w:sz w:val="26"/>
                <w:szCs w:val="26"/>
              </w:rPr>
              <w:t>J</w:t>
            </w:r>
            <w:r w:rsidR="00323D0C" w:rsidRPr="00760A40">
              <w:rPr>
                <w:b/>
                <w:color w:val="000000"/>
                <w:sz w:val="26"/>
                <w:szCs w:val="26"/>
              </w:rPr>
              <w:t xml:space="preserve">oint </w:t>
            </w:r>
            <w:r w:rsidR="001C2366" w:rsidRPr="00760A40">
              <w:rPr>
                <w:b/>
                <w:color w:val="000000"/>
                <w:sz w:val="26"/>
                <w:szCs w:val="26"/>
              </w:rPr>
              <w:t>A</w:t>
            </w:r>
            <w:r w:rsidR="00323D0C" w:rsidRPr="00760A40">
              <w:rPr>
                <w:b/>
                <w:color w:val="000000"/>
                <w:sz w:val="26"/>
                <w:szCs w:val="26"/>
              </w:rPr>
              <w:t xml:space="preserve">pplicant </w:t>
            </w:r>
          </w:p>
          <w:p w14:paraId="033294ED" w14:textId="5B21EA32" w:rsidR="007C0D55" w:rsidRDefault="00055FC6" w:rsidP="00F72D1F">
            <w:pPr>
              <w:snapToGrid w:val="0"/>
              <w:spacing w:beforeLines="20" w:before="72" w:afterLines="70" w:after="252"/>
              <w:ind w:leftChars="250" w:left="600" w:rightChars="29" w:right="70"/>
              <w:jc w:val="both"/>
              <w:textAlignment w:val="center"/>
              <w:rPr>
                <w:color w:val="000000"/>
                <w:sz w:val="26"/>
                <w:szCs w:val="26"/>
              </w:rPr>
            </w:pPr>
            <w:r w:rsidRPr="00760A40">
              <w:rPr>
                <w:color w:val="000000"/>
                <w:sz w:val="26"/>
                <w:szCs w:val="26"/>
              </w:rPr>
              <w:t xml:space="preserve">The legal status that </w:t>
            </w:r>
            <w:r w:rsidR="00656926" w:rsidRPr="00760A40">
              <w:rPr>
                <w:rFonts w:hint="eastAsia"/>
                <w:color w:val="000000"/>
                <w:sz w:val="26"/>
                <w:szCs w:val="26"/>
              </w:rPr>
              <w:t xml:space="preserve">the </w:t>
            </w:r>
            <w:r w:rsidR="00EF1CA7" w:rsidRPr="00760A40">
              <w:rPr>
                <w:rFonts w:hint="eastAsia"/>
                <w:color w:val="000000"/>
                <w:sz w:val="26"/>
                <w:szCs w:val="26"/>
              </w:rPr>
              <w:t xml:space="preserve">joint </w:t>
            </w:r>
            <w:r w:rsidR="00656926" w:rsidRPr="00760A40">
              <w:rPr>
                <w:rFonts w:hint="eastAsia"/>
                <w:color w:val="000000"/>
                <w:sz w:val="26"/>
                <w:szCs w:val="26"/>
              </w:rPr>
              <w:t>applicant</w:t>
            </w:r>
            <w:r w:rsidR="001D00E2" w:rsidRPr="00760A40">
              <w:rPr>
                <w:color w:val="000000"/>
                <w:sz w:val="26"/>
                <w:szCs w:val="26"/>
              </w:rPr>
              <w:t xml:space="preserve"> </w:t>
            </w:r>
            <w:r w:rsidR="009B3CFF">
              <w:rPr>
                <w:rFonts w:eastAsia="標楷體"/>
                <w:b/>
                <w:color w:val="000000"/>
                <w:sz w:val="26"/>
                <w:szCs w:val="26"/>
              </w:rPr>
              <w:object w:dxaOrig="225" w:dyaOrig="225" w14:anchorId="18756454">
                <v:shape id="_x0000_i1105" type="#_x0000_t75" style="width:15.75pt;height:9.75pt" o:ole="">
                  <v:imagedata r:id="rId17" o:title=""/>
                </v:shape>
                <w:control r:id="rId28" w:name="CheckBox14" w:shapeid="_x0000_i1105"/>
              </w:object>
            </w:r>
            <w:r w:rsidR="00B85A7F" w:rsidRPr="00760A40">
              <w:rPr>
                <w:rFonts w:hint="eastAsia"/>
                <w:b/>
                <w:color w:val="000000"/>
                <w:sz w:val="26"/>
                <w:szCs w:val="26"/>
                <w:lang w:eastAsia="zh-HK"/>
              </w:rPr>
              <w:t xml:space="preserve"> </w:t>
            </w:r>
            <w:r w:rsidRPr="00760A40">
              <w:rPr>
                <w:color w:val="000000"/>
                <w:sz w:val="26"/>
                <w:szCs w:val="26"/>
                <w:u w:val="single"/>
              </w:rPr>
              <w:t>has acquired</w:t>
            </w:r>
            <w:r w:rsidR="001E43E7" w:rsidRPr="00760A40">
              <w:rPr>
                <w:rFonts w:hint="eastAsia"/>
                <w:color w:val="000000"/>
                <w:sz w:val="26"/>
                <w:szCs w:val="26"/>
              </w:rPr>
              <w:t xml:space="preserve"> </w:t>
            </w:r>
            <w:r w:rsidR="00A6497D" w:rsidRPr="00760A40">
              <w:rPr>
                <w:rFonts w:hint="eastAsia"/>
                <w:color w:val="000000"/>
                <w:sz w:val="26"/>
                <w:szCs w:val="26"/>
              </w:rPr>
              <w:t>/</w:t>
            </w:r>
            <w:r w:rsidRPr="00760A40">
              <w:rPr>
                <w:color w:val="000000"/>
                <w:sz w:val="26"/>
                <w:szCs w:val="26"/>
              </w:rPr>
              <w:t xml:space="preserve"> </w:t>
            </w:r>
            <w:r w:rsidR="009B3CFF">
              <w:rPr>
                <w:rFonts w:eastAsia="標楷體"/>
                <w:b/>
                <w:color w:val="000000"/>
                <w:sz w:val="26"/>
                <w:szCs w:val="26"/>
              </w:rPr>
              <w:object w:dxaOrig="225" w:dyaOrig="225" w14:anchorId="6A96A508">
                <v:shape id="_x0000_i1111" type="#_x0000_t75" style="width:15.75pt;height:9.75pt" o:ole="">
                  <v:imagedata r:id="rId17" o:title=""/>
                </v:shape>
                <w:control r:id="rId29" w:name="CheckBox15" w:shapeid="_x0000_i1111"/>
              </w:object>
            </w:r>
            <w:r w:rsidR="00B85A7F" w:rsidRPr="00760A40">
              <w:rPr>
                <w:rFonts w:hint="eastAsia"/>
                <w:b/>
                <w:color w:val="000000"/>
                <w:sz w:val="26"/>
                <w:szCs w:val="26"/>
                <w:lang w:eastAsia="zh-HK"/>
              </w:rPr>
              <w:t xml:space="preserve"> </w:t>
            </w:r>
            <w:r w:rsidRPr="00760A40">
              <w:rPr>
                <w:color w:val="000000"/>
                <w:sz w:val="26"/>
                <w:szCs w:val="26"/>
                <w:u w:val="single"/>
              </w:rPr>
              <w:t>will acquire</w:t>
            </w:r>
            <w:r w:rsidR="00B65FDF" w:rsidRPr="002D1E1E">
              <w:rPr>
                <w:color w:val="000000"/>
                <w:sz w:val="26"/>
                <w:szCs w:val="26"/>
              </w:rPr>
              <w:t xml:space="preserve">, as specified in </w:t>
            </w:r>
            <w:r w:rsidR="00D1286C" w:rsidRPr="002D1E1E">
              <w:rPr>
                <w:color w:val="000000"/>
                <w:sz w:val="26"/>
                <w:szCs w:val="26"/>
              </w:rPr>
              <w:t>P</w:t>
            </w:r>
            <w:r w:rsidR="00B65FDF" w:rsidRPr="002D1E1E">
              <w:rPr>
                <w:color w:val="000000"/>
                <w:sz w:val="26"/>
                <w:szCs w:val="26"/>
              </w:rPr>
              <w:t xml:space="preserve">aragraph 4.6.1 of the Guide to Application, hence capable of entering into Funding Agreement with the </w:t>
            </w:r>
            <w:r w:rsidR="00B65FDF" w:rsidRPr="00292E19">
              <w:rPr>
                <w:color w:val="000000"/>
                <w:sz w:val="26"/>
                <w:szCs w:val="26"/>
              </w:rPr>
              <w:t>Government</w:t>
            </w:r>
            <w:r w:rsidR="00BF66EE">
              <w:rPr>
                <w:color w:val="000000"/>
                <w:sz w:val="26"/>
                <w:szCs w:val="26"/>
              </w:rPr>
              <w:t>.</w:t>
            </w:r>
            <w:r w:rsidR="00616277">
              <w:rPr>
                <w:color w:val="000000"/>
                <w:sz w:val="26"/>
                <w:szCs w:val="26"/>
              </w:rPr>
              <w:br/>
            </w:r>
          </w:p>
          <w:tbl>
            <w:tblPr>
              <w:tblW w:w="9077" w:type="dxa"/>
              <w:tblInd w:w="428" w:type="dxa"/>
              <w:tblLayout w:type="fixed"/>
              <w:tblLook w:val="04A0" w:firstRow="1" w:lastRow="0" w:firstColumn="1" w:lastColumn="0" w:noHBand="0" w:noVBand="1"/>
            </w:tblPr>
            <w:tblGrid>
              <w:gridCol w:w="7051"/>
              <w:gridCol w:w="1617"/>
              <w:gridCol w:w="409"/>
            </w:tblGrid>
            <w:tr w:rsidR="00751DD2" w:rsidRPr="00C26A1A" w14:paraId="6A872BE1" w14:textId="77777777" w:rsidTr="000F3EE9">
              <w:tc>
                <w:tcPr>
                  <w:tcW w:w="7051" w:type="dxa"/>
                  <w:shd w:val="clear" w:color="auto" w:fill="auto"/>
                </w:tcPr>
                <w:p w14:paraId="49E26119" w14:textId="27BABAC1" w:rsidR="00616277" w:rsidRPr="00A0688A" w:rsidRDefault="00C07DEE" w:rsidP="007B3F57">
                  <w:pPr>
                    <w:snapToGrid w:val="0"/>
                    <w:spacing w:afterLines="80" w:after="288"/>
                    <w:ind w:left="142" w:rightChars="20" w:right="48"/>
                    <w:jc w:val="both"/>
                    <w:rPr>
                      <w:rFonts w:eastAsia="標楷體"/>
                      <w:sz w:val="26"/>
                      <w:szCs w:val="26"/>
                    </w:rPr>
                  </w:pPr>
                  <w:r w:rsidRPr="00A0688A">
                    <w:rPr>
                      <w:sz w:val="26"/>
                      <w:szCs w:val="26"/>
                      <w:lang w:eastAsia="zh-HK"/>
                    </w:rPr>
                    <w:t xml:space="preserve">A </w:t>
                  </w:r>
                  <w:r w:rsidR="0094130D" w:rsidRPr="00A0688A">
                    <w:rPr>
                      <w:sz w:val="26"/>
                      <w:szCs w:val="26"/>
                      <w:lang w:eastAsia="zh-HK"/>
                    </w:rPr>
                    <w:t>c</w:t>
                  </w:r>
                  <w:r w:rsidR="00751DD2" w:rsidRPr="00A0688A">
                    <w:rPr>
                      <w:sz w:val="26"/>
                      <w:szCs w:val="26"/>
                      <w:lang w:eastAsia="zh-HK"/>
                    </w:rPr>
                    <w:t>ompany incorporated</w:t>
                  </w:r>
                  <w:r w:rsidR="00751DD2" w:rsidRPr="00A0688A">
                    <w:rPr>
                      <w:sz w:val="26"/>
                      <w:szCs w:val="26"/>
                    </w:rPr>
                    <w:t xml:space="preserve"> under the Companies Ordinance (Cap. 622) or the old Companies Ordinance (Cap. 32)</w:t>
                  </w:r>
                  <w:r w:rsidR="00D16FE6" w:rsidRPr="00A0688A">
                    <w:rPr>
                      <w:sz w:val="26"/>
                      <w:szCs w:val="26"/>
                    </w:rPr>
                    <w:t xml:space="preserve"> </w:t>
                  </w:r>
                  <w:r w:rsidR="00387130" w:rsidRPr="00A0688A">
                    <w:rPr>
                      <w:sz w:val="26"/>
                      <w:szCs w:val="26"/>
                    </w:rPr>
                    <w:t>including a company limited by guarantee whose objects and powers do not include the distribution of profits to members</w:t>
                  </w:r>
                  <w:r w:rsidR="00616277">
                    <w:rPr>
                      <w:sz w:val="26"/>
                      <w:szCs w:val="26"/>
                    </w:rPr>
                    <w:br/>
                  </w:r>
                </w:p>
              </w:tc>
              <w:tc>
                <w:tcPr>
                  <w:tcW w:w="2026" w:type="dxa"/>
                  <w:gridSpan w:val="2"/>
                  <w:shd w:val="clear" w:color="auto" w:fill="auto"/>
                </w:tcPr>
                <w:p w14:paraId="0CB3D88C" w14:textId="2A511C53" w:rsidR="00751DD2" w:rsidRPr="00292E19" w:rsidRDefault="00751DD2" w:rsidP="00751DD2">
                  <w:pPr>
                    <w:snapToGrid w:val="0"/>
                    <w:spacing w:before="4" w:afterLines="10" w:after="36"/>
                    <w:ind w:rightChars="29" w:right="70"/>
                    <w:jc w:val="center"/>
                    <w:rPr>
                      <w:rFonts w:eastAsia="標楷體"/>
                      <w:sz w:val="26"/>
                      <w:szCs w:val="26"/>
                    </w:rPr>
                  </w:pPr>
                  <w:r w:rsidRPr="00C774D3">
                    <w:rPr>
                      <w:rFonts w:eastAsia="標楷體"/>
                      <w:b/>
                      <w:color w:val="000000"/>
                      <w:sz w:val="26"/>
                      <w:szCs w:val="26"/>
                    </w:rPr>
                    <w:object w:dxaOrig="225" w:dyaOrig="225" w14:anchorId="2D538A11">
                      <v:shape id="_x0000_i1112" type="#_x0000_t75" style="width:15.75pt;height:9.75pt" o:ole="">
                        <v:imagedata r:id="rId17" o:title=""/>
                      </v:shape>
                      <w:control r:id="rId30" w:name="CheckBox162" w:shapeid="_x0000_i1112"/>
                    </w:object>
                  </w:r>
                </w:p>
              </w:tc>
            </w:tr>
            <w:tr w:rsidR="00DC7BD5" w:rsidRPr="00AA30C8" w14:paraId="0275D66E" w14:textId="77777777" w:rsidTr="004124CB">
              <w:trPr>
                <w:trHeight w:val="850"/>
              </w:trPr>
              <w:tc>
                <w:tcPr>
                  <w:tcW w:w="7051" w:type="dxa"/>
                  <w:shd w:val="clear" w:color="auto" w:fill="auto"/>
                </w:tcPr>
                <w:p w14:paraId="70DCE1E1" w14:textId="77777777" w:rsidR="00DC7BD5" w:rsidRDefault="00C07DEE" w:rsidP="0094130D">
                  <w:pPr>
                    <w:snapToGrid w:val="0"/>
                    <w:ind w:leftChars="59" w:left="142"/>
                    <w:jc w:val="both"/>
                    <w:rPr>
                      <w:sz w:val="26"/>
                      <w:szCs w:val="26"/>
                      <w:lang w:eastAsia="zh-HK"/>
                    </w:rPr>
                  </w:pPr>
                  <w:r w:rsidRPr="00A0688A">
                    <w:rPr>
                      <w:sz w:val="26"/>
                      <w:szCs w:val="26"/>
                      <w:lang w:eastAsia="zh-HK"/>
                    </w:rPr>
                    <w:t xml:space="preserve">A </w:t>
                  </w:r>
                  <w:r w:rsidR="0094130D" w:rsidRPr="00A0688A">
                    <w:rPr>
                      <w:sz w:val="26"/>
                      <w:szCs w:val="26"/>
                      <w:lang w:eastAsia="zh-HK"/>
                    </w:rPr>
                    <w:t>c</w:t>
                  </w:r>
                  <w:r w:rsidR="00DC7BD5" w:rsidRPr="00A0688A">
                    <w:rPr>
                      <w:sz w:val="26"/>
                      <w:szCs w:val="26"/>
                      <w:lang w:eastAsia="zh-HK"/>
                    </w:rPr>
                    <w:t xml:space="preserve">haritable institution or trust of a public character under section 88 of the Inland Revenue Ordinance (Cap. 112) </w:t>
                  </w:r>
                </w:p>
                <w:p w14:paraId="0A85499C" w14:textId="77777777" w:rsidR="00616277" w:rsidRDefault="00616277" w:rsidP="0094130D">
                  <w:pPr>
                    <w:snapToGrid w:val="0"/>
                    <w:ind w:leftChars="59" w:left="142"/>
                    <w:jc w:val="both"/>
                    <w:rPr>
                      <w:sz w:val="26"/>
                      <w:szCs w:val="26"/>
                      <w:lang w:eastAsia="zh-HK"/>
                    </w:rPr>
                  </w:pPr>
                </w:p>
                <w:p w14:paraId="5D306555" w14:textId="139D0995" w:rsidR="00616277" w:rsidRPr="00A0688A" w:rsidRDefault="00616277" w:rsidP="0094130D">
                  <w:pPr>
                    <w:snapToGrid w:val="0"/>
                    <w:ind w:leftChars="59" w:left="142"/>
                    <w:jc w:val="both"/>
                    <w:rPr>
                      <w:sz w:val="26"/>
                      <w:szCs w:val="26"/>
                      <w:lang w:eastAsia="zh-HK"/>
                    </w:rPr>
                  </w:pPr>
                </w:p>
              </w:tc>
              <w:tc>
                <w:tcPr>
                  <w:tcW w:w="2026" w:type="dxa"/>
                  <w:gridSpan w:val="2"/>
                  <w:shd w:val="clear" w:color="auto" w:fill="auto"/>
                </w:tcPr>
                <w:p w14:paraId="24AC5642" w14:textId="7A996E60" w:rsidR="00DC7BD5" w:rsidRPr="00292E19" w:rsidRDefault="00DC7BD5" w:rsidP="004124CB">
                  <w:pPr>
                    <w:snapToGrid w:val="0"/>
                    <w:spacing w:beforeLines="20" w:before="72" w:afterLines="10" w:after="36"/>
                    <w:ind w:rightChars="29" w:right="70"/>
                    <w:jc w:val="center"/>
                    <w:rPr>
                      <w:lang w:eastAsia="zh-HK"/>
                    </w:rPr>
                  </w:pPr>
                  <w:r w:rsidRPr="00C774D3">
                    <w:rPr>
                      <w:rFonts w:eastAsia="標楷體"/>
                      <w:b/>
                      <w:color w:val="000000"/>
                      <w:sz w:val="26"/>
                      <w:szCs w:val="26"/>
                    </w:rPr>
                    <w:object w:dxaOrig="225" w:dyaOrig="225" w14:anchorId="0DD27071">
                      <v:shape id="_x0000_i1113" type="#_x0000_t75" style="width:15.75pt;height:9.75pt" o:ole="">
                        <v:imagedata r:id="rId17" o:title=""/>
                      </v:shape>
                      <w:control r:id="rId31" w:name="CheckBox17152" w:shapeid="_x0000_i1113"/>
                    </w:object>
                  </w:r>
                </w:p>
              </w:tc>
            </w:tr>
            <w:tr w:rsidR="00751DD2" w:rsidRPr="00AA30C8" w14:paraId="5A9A37EC" w14:textId="77777777" w:rsidTr="000F3EE9">
              <w:trPr>
                <w:trHeight w:val="850"/>
              </w:trPr>
              <w:tc>
                <w:tcPr>
                  <w:tcW w:w="7051" w:type="dxa"/>
                  <w:shd w:val="clear" w:color="auto" w:fill="auto"/>
                </w:tcPr>
                <w:p w14:paraId="590F327F" w14:textId="77777777" w:rsidR="00751DD2" w:rsidRDefault="00C07DEE" w:rsidP="0094130D">
                  <w:pPr>
                    <w:snapToGrid w:val="0"/>
                    <w:ind w:leftChars="59" w:left="142"/>
                    <w:jc w:val="both"/>
                    <w:rPr>
                      <w:rFonts w:ascii="TimesNewRomanPSMT" w:hAnsi="TimesNewRomanPSMT" w:cs="TimesNewRomanPSMT"/>
                      <w:kern w:val="0"/>
                      <w:sz w:val="26"/>
                      <w:szCs w:val="26"/>
                    </w:rPr>
                  </w:pPr>
                  <w:r w:rsidRPr="00A0688A">
                    <w:rPr>
                      <w:rFonts w:ascii="TimesNewRomanPSMT" w:hAnsi="TimesNewRomanPSMT" w:cs="TimesNewRomanPSMT"/>
                      <w:kern w:val="0"/>
                      <w:sz w:val="26"/>
                      <w:szCs w:val="26"/>
                    </w:rPr>
                    <w:t xml:space="preserve">A </w:t>
                  </w:r>
                  <w:r w:rsidR="0094130D" w:rsidRPr="00A0688A">
                    <w:rPr>
                      <w:rFonts w:ascii="TimesNewRomanPSMT" w:hAnsi="TimesNewRomanPSMT" w:cs="TimesNewRomanPSMT"/>
                      <w:kern w:val="0"/>
                      <w:sz w:val="26"/>
                      <w:szCs w:val="26"/>
                    </w:rPr>
                    <w:t>s</w:t>
                  </w:r>
                  <w:r w:rsidR="00DC7BD5" w:rsidRPr="00A0688A">
                    <w:rPr>
                      <w:rFonts w:ascii="TimesNewRomanPSMT" w:hAnsi="TimesNewRomanPSMT" w:cs="TimesNewRomanPSMT"/>
                      <w:kern w:val="0"/>
                      <w:sz w:val="26"/>
                      <w:szCs w:val="26"/>
                    </w:rPr>
                    <w:t>tatutory body established by Hong Kong legislation</w:t>
                  </w:r>
                </w:p>
                <w:p w14:paraId="41FFC489" w14:textId="77777777" w:rsidR="00616277" w:rsidRDefault="00616277" w:rsidP="0094130D">
                  <w:pPr>
                    <w:snapToGrid w:val="0"/>
                    <w:ind w:leftChars="59" w:left="142"/>
                    <w:jc w:val="both"/>
                    <w:rPr>
                      <w:rFonts w:ascii="TimesNewRomanPSMT" w:hAnsi="TimesNewRomanPSMT" w:cs="TimesNewRomanPSMT"/>
                      <w:kern w:val="0"/>
                      <w:sz w:val="26"/>
                      <w:szCs w:val="26"/>
                    </w:rPr>
                  </w:pPr>
                </w:p>
                <w:p w14:paraId="6F62D8C5" w14:textId="3B0ECDF3" w:rsidR="00616277" w:rsidRPr="00A0688A" w:rsidRDefault="00616277" w:rsidP="0094130D">
                  <w:pPr>
                    <w:snapToGrid w:val="0"/>
                    <w:ind w:leftChars="59" w:left="142"/>
                    <w:jc w:val="both"/>
                    <w:rPr>
                      <w:sz w:val="26"/>
                      <w:szCs w:val="26"/>
                      <w:lang w:eastAsia="zh-HK"/>
                    </w:rPr>
                  </w:pPr>
                </w:p>
              </w:tc>
              <w:tc>
                <w:tcPr>
                  <w:tcW w:w="2026" w:type="dxa"/>
                  <w:gridSpan w:val="2"/>
                  <w:shd w:val="clear" w:color="auto" w:fill="auto"/>
                </w:tcPr>
                <w:p w14:paraId="3E22DD8D" w14:textId="35F80A34" w:rsidR="00751DD2" w:rsidRPr="00292E19" w:rsidRDefault="00751DD2" w:rsidP="00751DD2">
                  <w:pPr>
                    <w:snapToGrid w:val="0"/>
                    <w:spacing w:beforeLines="20" w:before="72" w:afterLines="10" w:after="36"/>
                    <w:ind w:rightChars="29" w:right="70"/>
                    <w:jc w:val="center"/>
                    <w:rPr>
                      <w:lang w:eastAsia="zh-HK"/>
                    </w:rPr>
                  </w:pPr>
                  <w:r w:rsidRPr="00C774D3">
                    <w:rPr>
                      <w:rFonts w:eastAsia="標楷體"/>
                      <w:b/>
                      <w:color w:val="000000"/>
                      <w:sz w:val="26"/>
                      <w:szCs w:val="26"/>
                    </w:rPr>
                    <w:object w:dxaOrig="225" w:dyaOrig="225" w14:anchorId="36B7F297">
                      <v:shape id="_x0000_i1114" type="#_x0000_t75" style="width:15.75pt;height:9.75pt" o:ole="">
                        <v:imagedata r:id="rId17" o:title=""/>
                      </v:shape>
                      <w:control r:id="rId32" w:name="CheckBox1715" w:shapeid="_x0000_i1114"/>
                    </w:object>
                  </w:r>
                </w:p>
              </w:tc>
            </w:tr>
            <w:tr w:rsidR="002D1E1E" w:rsidRPr="00AA30C8" w14:paraId="3D162985" w14:textId="77777777" w:rsidTr="000F3EE9">
              <w:trPr>
                <w:gridAfter w:val="1"/>
                <w:wAfter w:w="409" w:type="dxa"/>
              </w:trPr>
              <w:tc>
                <w:tcPr>
                  <w:tcW w:w="8668" w:type="dxa"/>
                  <w:gridSpan w:val="2"/>
                  <w:shd w:val="clear" w:color="auto" w:fill="auto"/>
                </w:tcPr>
                <w:p w14:paraId="7038C8D2" w14:textId="13BD01C9" w:rsidR="00672458" w:rsidRDefault="002D1E1E" w:rsidP="00F83330">
                  <w:pPr>
                    <w:snapToGrid w:val="0"/>
                    <w:ind w:leftChars="62" w:left="149" w:rightChars="35" w:right="84"/>
                    <w:jc w:val="both"/>
                    <w:rPr>
                      <w:rFonts w:eastAsia="SimSun"/>
                      <w:sz w:val="26"/>
                      <w:szCs w:val="26"/>
                      <w:lang w:eastAsia="zh-CN"/>
                    </w:rPr>
                  </w:pPr>
                  <w:r w:rsidRPr="00AA30C8">
                    <w:rPr>
                      <w:sz w:val="26"/>
                      <w:szCs w:val="26"/>
                      <w:shd w:val="clear" w:color="auto" w:fill="FFFFFF"/>
                      <w:lang w:eastAsia="zh-HK"/>
                    </w:rPr>
                    <w:t xml:space="preserve">Please attach documentary proof of eligibility for the </w:t>
                  </w:r>
                  <w:r w:rsidR="006F7C51">
                    <w:rPr>
                      <w:sz w:val="26"/>
                      <w:szCs w:val="26"/>
                      <w:shd w:val="clear" w:color="auto" w:fill="FFFFFF"/>
                      <w:lang w:eastAsia="zh-HK"/>
                    </w:rPr>
                    <w:t>g</w:t>
                  </w:r>
                  <w:r w:rsidRPr="00AA30C8">
                    <w:rPr>
                      <w:sz w:val="26"/>
                      <w:szCs w:val="26"/>
                      <w:shd w:val="clear" w:color="auto" w:fill="FFFFFF"/>
                      <w:lang w:eastAsia="zh-HK"/>
                    </w:rPr>
                    <w:t>rant</w:t>
                  </w:r>
                  <w:r w:rsidRPr="00AA30C8">
                    <w:rPr>
                      <w:rFonts w:hint="eastAsia"/>
                      <w:sz w:val="26"/>
                      <w:szCs w:val="26"/>
                      <w:shd w:val="clear" w:color="auto" w:fill="FFFFFF"/>
                      <w:lang w:eastAsia="zh-HK"/>
                    </w:rPr>
                    <w:t>,</w:t>
                  </w:r>
                  <w:r w:rsidRPr="00AA30C8">
                    <w:rPr>
                      <w:sz w:val="26"/>
                      <w:szCs w:val="26"/>
                      <w:shd w:val="clear" w:color="auto" w:fill="FFFFFF"/>
                      <w:lang w:eastAsia="zh-HK"/>
                    </w:rPr>
                    <w:t xml:space="preserve"> e.g. photocopies of </w:t>
                  </w:r>
                  <w:r w:rsidRPr="00AA30C8">
                    <w:rPr>
                      <w:rFonts w:eastAsia="SimSun" w:hint="eastAsia"/>
                      <w:sz w:val="26"/>
                      <w:szCs w:val="26"/>
                      <w:shd w:val="clear" w:color="auto" w:fill="FFFFFF"/>
                      <w:lang w:eastAsia="zh-CN"/>
                    </w:rPr>
                    <w:t xml:space="preserve">the </w:t>
                  </w:r>
                  <w:r w:rsidRPr="00AA30C8">
                    <w:rPr>
                      <w:sz w:val="26"/>
                      <w:szCs w:val="26"/>
                      <w:shd w:val="clear" w:color="auto" w:fill="FFFFFF"/>
                      <w:lang w:eastAsia="zh-HK"/>
                    </w:rPr>
                    <w:t xml:space="preserve">relevant registration </w:t>
                  </w:r>
                  <w:r w:rsidR="00361A38" w:rsidRPr="002D1E1E">
                    <w:rPr>
                      <w:sz w:val="26"/>
                      <w:szCs w:val="26"/>
                      <w:lang w:eastAsia="zh-HK"/>
                    </w:rPr>
                    <w:t xml:space="preserve">document, </w:t>
                  </w:r>
                  <w:r w:rsidRPr="00AA30C8">
                    <w:rPr>
                      <w:sz w:val="26"/>
                      <w:szCs w:val="26"/>
                      <w:shd w:val="clear" w:color="auto" w:fill="FFFFFF"/>
                      <w:lang w:eastAsia="zh-HK"/>
                    </w:rPr>
                    <w:t xml:space="preserve">certificate and the company’s Memorandum and/or Articles of </w:t>
                  </w:r>
                  <w:r w:rsidRPr="003A1116">
                    <w:rPr>
                      <w:sz w:val="26"/>
                      <w:szCs w:val="26"/>
                      <w:lang w:eastAsia="zh-HK"/>
                    </w:rPr>
                    <w:t>Association</w:t>
                  </w:r>
                  <w:r w:rsidRPr="00AA30C8">
                    <w:rPr>
                      <w:sz w:val="26"/>
                      <w:szCs w:val="26"/>
                      <w:lang w:eastAsia="zh-HK"/>
                    </w:rPr>
                    <w:t xml:space="preserve"> (which</w:t>
                  </w:r>
                  <w:r w:rsidRPr="00AA30C8">
                    <w:rPr>
                      <w:rFonts w:hint="eastAsia"/>
                      <w:sz w:val="26"/>
                      <w:szCs w:val="26"/>
                      <w:lang w:eastAsia="zh-HK"/>
                    </w:rPr>
                    <w:t>ever</w:t>
                  </w:r>
                  <w:r w:rsidRPr="00AA30C8">
                    <w:rPr>
                      <w:sz w:val="26"/>
                      <w:szCs w:val="26"/>
                      <w:lang w:eastAsia="zh-HK"/>
                    </w:rPr>
                    <w:t xml:space="preserve"> is applicable)</w:t>
                  </w:r>
                  <w:r w:rsidRPr="00AA30C8">
                    <w:rPr>
                      <w:rFonts w:eastAsia="SimSun" w:hint="eastAsia"/>
                      <w:sz w:val="26"/>
                      <w:szCs w:val="26"/>
                      <w:lang w:eastAsia="zh-CN"/>
                    </w:rPr>
                    <w:t>.</w:t>
                  </w:r>
                </w:p>
                <w:p w14:paraId="42B1E11F" w14:textId="5B97F903" w:rsidR="00672458" w:rsidRPr="00AA30C8" w:rsidRDefault="00672458" w:rsidP="001D4DF0">
                  <w:pPr>
                    <w:snapToGrid w:val="0"/>
                    <w:ind w:leftChars="179" w:left="430"/>
                    <w:jc w:val="both"/>
                    <w:rPr>
                      <w:color w:val="000000"/>
                      <w:sz w:val="26"/>
                      <w:szCs w:val="26"/>
                    </w:rPr>
                  </w:pPr>
                </w:p>
              </w:tc>
            </w:tr>
          </w:tbl>
          <w:p w14:paraId="1643A331" w14:textId="77777777" w:rsidR="00323D0C" w:rsidRPr="00AA30C8" w:rsidRDefault="00323D0C" w:rsidP="00AE267A">
            <w:pPr>
              <w:snapToGrid w:val="0"/>
              <w:jc w:val="both"/>
              <w:rPr>
                <w:color w:val="000000"/>
                <w:sz w:val="26"/>
                <w:szCs w:val="26"/>
              </w:rPr>
            </w:pPr>
          </w:p>
        </w:tc>
      </w:tr>
      <w:tr w:rsidR="00F27CA2" w:rsidRPr="00AA30C8" w14:paraId="0FAFE05B" w14:textId="77777777" w:rsidTr="009074A5">
        <w:trPr>
          <w:trHeight w:val="397"/>
        </w:trPr>
        <w:tc>
          <w:tcPr>
            <w:tcW w:w="2700" w:type="dxa"/>
            <w:tcBorders>
              <w:top w:val="single" w:sz="4" w:space="0" w:color="auto"/>
              <w:left w:val="single" w:sz="4" w:space="0" w:color="auto"/>
              <w:bottom w:val="single" w:sz="4" w:space="0" w:color="auto"/>
              <w:right w:val="single" w:sz="4" w:space="0" w:color="auto"/>
            </w:tcBorders>
          </w:tcPr>
          <w:p w14:paraId="761105D2" w14:textId="77777777" w:rsidR="00F27CA2" w:rsidRPr="00AA30C8" w:rsidRDefault="00F27CA2" w:rsidP="00F27CA2">
            <w:pPr>
              <w:tabs>
                <w:tab w:val="right" w:pos="1715"/>
              </w:tabs>
              <w:snapToGrid w:val="0"/>
              <w:ind w:leftChars="75" w:left="180"/>
              <w:jc w:val="both"/>
              <w:rPr>
                <w:color w:val="000000"/>
                <w:sz w:val="26"/>
                <w:szCs w:val="26"/>
              </w:rPr>
            </w:pPr>
            <w:r w:rsidRPr="00AA30C8">
              <w:rPr>
                <w:color w:val="000000"/>
                <w:sz w:val="26"/>
                <w:szCs w:val="26"/>
              </w:rPr>
              <w:lastRenderedPageBreak/>
              <w:t>Date of Establishment</w:t>
            </w:r>
          </w:p>
        </w:tc>
        <w:tc>
          <w:tcPr>
            <w:tcW w:w="6310" w:type="dxa"/>
            <w:gridSpan w:val="2"/>
            <w:tcBorders>
              <w:top w:val="single" w:sz="4" w:space="0" w:color="auto"/>
              <w:left w:val="single" w:sz="4" w:space="0" w:color="auto"/>
              <w:bottom w:val="single" w:sz="4" w:space="0" w:color="auto"/>
              <w:right w:val="single" w:sz="4" w:space="0" w:color="auto"/>
            </w:tcBorders>
          </w:tcPr>
          <w:p w14:paraId="0619326B" w14:textId="77777777" w:rsidR="00F27CA2" w:rsidRPr="00760A40" w:rsidRDefault="00F27CA2" w:rsidP="00F27CA2">
            <w:pPr>
              <w:snapToGrid w:val="0"/>
              <w:jc w:val="both"/>
              <w:rPr>
                <w:color w:val="000000"/>
                <w:sz w:val="26"/>
                <w:szCs w:val="26"/>
              </w:rPr>
            </w:pPr>
            <w:permStart w:id="1474433593" w:edGrp="everyone"/>
            <w:r>
              <w:rPr>
                <w:rFonts w:hint="eastAsia"/>
                <w:color w:val="000000"/>
                <w:sz w:val="26"/>
                <w:szCs w:val="26"/>
                <w:lang w:eastAsia="zh-HK"/>
              </w:rPr>
              <w:t xml:space="preserve">          </w:t>
            </w:r>
            <w:r w:rsidRPr="00AA30C8">
              <w:rPr>
                <w:rFonts w:hint="eastAsia"/>
                <w:color w:val="000000"/>
                <w:sz w:val="26"/>
                <w:szCs w:val="26"/>
                <w:lang w:eastAsia="zh-HK"/>
              </w:rPr>
              <w:t xml:space="preserve">                       </w:t>
            </w:r>
            <w:r>
              <w:rPr>
                <w:color w:val="000000"/>
                <w:sz w:val="26"/>
                <w:szCs w:val="26"/>
                <w:lang w:eastAsia="zh-HK"/>
              </w:rPr>
              <w:t xml:space="preserve"> </w:t>
            </w:r>
            <w:r w:rsidRPr="00AA30C8">
              <w:rPr>
                <w:rFonts w:hint="eastAsia"/>
                <w:color w:val="000000"/>
                <w:sz w:val="26"/>
                <w:szCs w:val="26"/>
                <w:lang w:eastAsia="zh-HK"/>
              </w:rPr>
              <w:t xml:space="preserve">             </w:t>
            </w:r>
            <w:permEnd w:id="1474433593"/>
            <w:r w:rsidRPr="00760A40">
              <w:rPr>
                <w:rFonts w:hint="eastAsia"/>
                <w:color w:val="000000"/>
                <w:sz w:val="26"/>
                <w:szCs w:val="26"/>
              </w:rPr>
              <w:t xml:space="preserve">                                          </w:t>
            </w:r>
            <w:r w:rsidRPr="00760A40">
              <w:rPr>
                <w:rFonts w:hint="eastAsia"/>
                <w:color w:val="000000"/>
                <w:sz w:val="26"/>
                <w:szCs w:val="26"/>
                <w:lang w:eastAsia="zh-HK"/>
              </w:rPr>
              <w:t xml:space="preserve"> </w:t>
            </w:r>
            <w:r w:rsidRPr="00760A40">
              <w:rPr>
                <w:rFonts w:hint="eastAsia"/>
                <w:color w:val="000000"/>
                <w:sz w:val="26"/>
                <w:szCs w:val="26"/>
              </w:rPr>
              <w:t xml:space="preserve">   </w:t>
            </w:r>
          </w:p>
        </w:tc>
      </w:tr>
      <w:tr w:rsidR="00F27CA2" w:rsidRPr="00AA30C8" w14:paraId="517BBE5A" w14:textId="77777777" w:rsidTr="009074A5">
        <w:trPr>
          <w:trHeight w:val="1945"/>
        </w:trPr>
        <w:tc>
          <w:tcPr>
            <w:tcW w:w="2700" w:type="dxa"/>
            <w:tcBorders>
              <w:top w:val="single" w:sz="4" w:space="0" w:color="auto"/>
              <w:left w:val="single" w:sz="4" w:space="0" w:color="auto"/>
              <w:bottom w:val="single" w:sz="4" w:space="0" w:color="auto"/>
              <w:right w:val="single" w:sz="4" w:space="0" w:color="auto"/>
            </w:tcBorders>
          </w:tcPr>
          <w:p w14:paraId="693EC059" w14:textId="6BA0F3AA" w:rsidR="00F27CA2" w:rsidRPr="00AA30C8" w:rsidRDefault="00F27CA2" w:rsidP="00A0688A">
            <w:pPr>
              <w:tabs>
                <w:tab w:val="right" w:pos="1715"/>
              </w:tabs>
              <w:snapToGrid w:val="0"/>
              <w:ind w:leftChars="75" w:left="180" w:rightChars="50" w:right="120"/>
              <w:jc w:val="both"/>
              <w:rPr>
                <w:rFonts w:eastAsia="SimSun"/>
                <w:color w:val="000000"/>
                <w:sz w:val="26"/>
                <w:szCs w:val="26"/>
                <w:lang w:eastAsia="zh-CN"/>
              </w:rPr>
            </w:pPr>
            <w:permStart w:id="1982091041" w:edGrp="everyone" w:colFirst="1" w:colLast="1"/>
            <w:r w:rsidRPr="00AA30C8">
              <w:rPr>
                <w:rFonts w:hint="eastAsia"/>
                <w:color w:val="000000"/>
                <w:sz w:val="26"/>
                <w:szCs w:val="26"/>
              </w:rPr>
              <w:t>Background an</w:t>
            </w:r>
            <w:r w:rsidRPr="00760A40">
              <w:rPr>
                <w:rFonts w:hint="eastAsia"/>
                <w:color w:val="000000"/>
                <w:sz w:val="26"/>
                <w:szCs w:val="26"/>
              </w:rPr>
              <w:t xml:space="preserve">d </w:t>
            </w:r>
            <w:r w:rsidRPr="00760A40">
              <w:rPr>
                <w:color w:val="000000"/>
                <w:sz w:val="26"/>
                <w:szCs w:val="26"/>
              </w:rPr>
              <w:t xml:space="preserve">Brief Introduction of </w:t>
            </w:r>
            <w:r w:rsidRPr="00760A40">
              <w:rPr>
                <w:rFonts w:hint="eastAsia"/>
                <w:color w:val="000000"/>
                <w:sz w:val="26"/>
                <w:szCs w:val="26"/>
              </w:rPr>
              <w:t>the  Joint Applicant</w:t>
            </w:r>
            <w:r w:rsidRPr="00760A40">
              <w:rPr>
                <w:color w:val="000000"/>
                <w:sz w:val="26"/>
                <w:szCs w:val="26"/>
              </w:rPr>
              <w:br/>
            </w:r>
            <w:r w:rsidRPr="00760A40">
              <w:rPr>
                <w:rFonts w:hint="eastAsia"/>
                <w:color w:val="000000"/>
                <w:sz w:val="26"/>
                <w:szCs w:val="26"/>
              </w:rPr>
              <w:t>(up</w:t>
            </w:r>
            <w:r w:rsidRPr="00760A40">
              <w:rPr>
                <w:color w:val="000000"/>
                <w:sz w:val="26"/>
                <w:szCs w:val="26"/>
              </w:rPr>
              <w:t xml:space="preserve"> to 300 words)</w:t>
            </w:r>
          </w:p>
        </w:tc>
        <w:tc>
          <w:tcPr>
            <w:tcW w:w="6310" w:type="dxa"/>
            <w:gridSpan w:val="2"/>
            <w:tcBorders>
              <w:top w:val="single" w:sz="4" w:space="0" w:color="auto"/>
              <w:left w:val="single" w:sz="4" w:space="0" w:color="auto"/>
              <w:bottom w:val="single" w:sz="4" w:space="0" w:color="auto"/>
              <w:right w:val="single" w:sz="4" w:space="0" w:color="auto"/>
            </w:tcBorders>
          </w:tcPr>
          <w:p w14:paraId="27660680" w14:textId="77777777" w:rsidR="00F27CA2" w:rsidRPr="00AA30C8" w:rsidRDefault="00F27CA2" w:rsidP="00F27CA2">
            <w:pPr>
              <w:snapToGrid w:val="0"/>
              <w:jc w:val="both"/>
              <w:rPr>
                <w:color w:val="000000"/>
                <w:sz w:val="26"/>
                <w:szCs w:val="26"/>
              </w:rPr>
            </w:pPr>
          </w:p>
          <w:p w14:paraId="1014331F" w14:textId="77777777" w:rsidR="00F27CA2" w:rsidRPr="00AA30C8" w:rsidRDefault="00F27CA2" w:rsidP="00F27CA2">
            <w:pPr>
              <w:snapToGrid w:val="0"/>
              <w:jc w:val="both"/>
              <w:rPr>
                <w:color w:val="000000"/>
                <w:sz w:val="26"/>
                <w:szCs w:val="26"/>
              </w:rPr>
            </w:pPr>
          </w:p>
          <w:p w14:paraId="71F9DED6" w14:textId="77777777" w:rsidR="00F27CA2" w:rsidRPr="00AA30C8" w:rsidRDefault="00F27CA2" w:rsidP="00F27CA2">
            <w:pPr>
              <w:snapToGrid w:val="0"/>
              <w:jc w:val="both"/>
              <w:rPr>
                <w:color w:val="000000"/>
                <w:sz w:val="26"/>
                <w:szCs w:val="26"/>
              </w:rPr>
            </w:pPr>
          </w:p>
          <w:p w14:paraId="19E6A8E3" w14:textId="77777777" w:rsidR="00F27CA2" w:rsidRPr="00AA30C8" w:rsidRDefault="00F27CA2" w:rsidP="00F27CA2">
            <w:pPr>
              <w:snapToGrid w:val="0"/>
              <w:jc w:val="both"/>
              <w:rPr>
                <w:color w:val="000000"/>
                <w:sz w:val="26"/>
                <w:szCs w:val="26"/>
              </w:rPr>
            </w:pPr>
          </w:p>
          <w:p w14:paraId="40E9CABB" w14:textId="77777777" w:rsidR="00F27CA2" w:rsidRPr="00AA30C8" w:rsidRDefault="00F27CA2" w:rsidP="00F27CA2">
            <w:pPr>
              <w:snapToGrid w:val="0"/>
              <w:jc w:val="both"/>
              <w:rPr>
                <w:color w:val="000000"/>
                <w:sz w:val="26"/>
                <w:szCs w:val="26"/>
              </w:rPr>
            </w:pPr>
          </w:p>
          <w:p w14:paraId="64133F99" w14:textId="77777777" w:rsidR="00F27CA2" w:rsidRPr="00AA30C8" w:rsidRDefault="00F27CA2" w:rsidP="00F27CA2">
            <w:pPr>
              <w:snapToGrid w:val="0"/>
              <w:jc w:val="both"/>
              <w:rPr>
                <w:color w:val="000000"/>
                <w:sz w:val="26"/>
                <w:szCs w:val="26"/>
              </w:rPr>
            </w:pPr>
          </w:p>
        </w:tc>
      </w:tr>
      <w:tr w:rsidR="00F27CA2" w:rsidRPr="00AA30C8" w14:paraId="6C589F21" w14:textId="77777777" w:rsidTr="009074A5">
        <w:trPr>
          <w:trHeight w:val="1945"/>
        </w:trPr>
        <w:tc>
          <w:tcPr>
            <w:tcW w:w="2700" w:type="dxa"/>
            <w:tcBorders>
              <w:top w:val="single" w:sz="4" w:space="0" w:color="auto"/>
              <w:left w:val="single" w:sz="4" w:space="0" w:color="auto"/>
              <w:bottom w:val="single" w:sz="4" w:space="0" w:color="auto"/>
              <w:right w:val="single" w:sz="4" w:space="0" w:color="auto"/>
            </w:tcBorders>
          </w:tcPr>
          <w:p w14:paraId="13426082" w14:textId="77777777" w:rsidR="00F27CA2" w:rsidRDefault="00F27CA2" w:rsidP="00F27CA2">
            <w:pPr>
              <w:tabs>
                <w:tab w:val="right" w:pos="1715"/>
              </w:tabs>
              <w:snapToGrid w:val="0"/>
              <w:ind w:leftChars="75" w:left="180" w:rightChars="50" w:right="120"/>
              <w:rPr>
                <w:color w:val="000000"/>
                <w:sz w:val="26"/>
                <w:szCs w:val="26"/>
              </w:rPr>
            </w:pPr>
            <w:permStart w:id="400427105" w:edGrp="everyone" w:colFirst="1" w:colLast="1"/>
            <w:permEnd w:id="1982091041"/>
            <w:r w:rsidRPr="002D1E1E">
              <w:rPr>
                <w:color w:val="000000"/>
                <w:sz w:val="26"/>
                <w:szCs w:val="26"/>
              </w:rPr>
              <w:t xml:space="preserve">Members of </w:t>
            </w:r>
            <w:r w:rsidRPr="00AA30C8">
              <w:rPr>
                <w:color w:val="000000"/>
                <w:sz w:val="26"/>
                <w:szCs w:val="26"/>
              </w:rPr>
              <w:t>Board of Directors</w:t>
            </w:r>
            <w:r>
              <w:rPr>
                <w:rFonts w:hint="eastAsia"/>
                <w:color w:val="000000"/>
                <w:sz w:val="26"/>
                <w:szCs w:val="26"/>
                <w:lang w:eastAsia="zh-HK"/>
              </w:rPr>
              <w:t xml:space="preserve"> </w:t>
            </w:r>
            <w:r>
              <w:rPr>
                <w:color w:val="000000"/>
                <w:sz w:val="26"/>
                <w:szCs w:val="26"/>
                <w:lang w:eastAsia="zh-HK"/>
              </w:rPr>
              <w:t xml:space="preserve"> </w:t>
            </w:r>
            <w:r>
              <w:rPr>
                <w:color w:val="000000"/>
                <w:sz w:val="26"/>
                <w:szCs w:val="26"/>
                <w:lang w:eastAsia="zh-HK"/>
              </w:rPr>
              <w:br/>
            </w:r>
            <w:r w:rsidRPr="00AA30C8">
              <w:rPr>
                <w:color w:val="000000"/>
                <w:sz w:val="26"/>
                <w:szCs w:val="26"/>
              </w:rPr>
              <w:t>(if applicable)</w:t>
            </w:r>
          </w:p>
          <w:p w14:paraId="747D1E96" w14:textId="77777777" w:rsidR="00F27CA2" w:rsidRPr="00AA30C8" w:rsidRDefault="00F27CA2" w:rsidP="00F27CA2">
            <w:pPr>
              <w:tabs>
                <w:tab w:val="right" w:pos="1715"/>
              </w:tabs>
              <w:snapToGrid w:val="0"/>
              <w:ind w:leftChars="75" w:left="180" w:rightChars="50" w:right="120"/>
              <w:jc w:val="both"/>
              <w:rPr>
                <w:color w:val="000000"/>
                <w:sz w:val="26"/>
                <w:szCs w:val="26"/>
              </w:rPr>
            </w:pPr>
          </w:p>
        </w:tc>
        <w:tc>
          <w:tcPr>
            <w:tcW w:w="6310" w:type="dxa"/>
            <w:gridSpan w:val="2"/>
            <w:tcBorders>
              <w:top w:val="single" w:sz="4" w:space="0" w:color="auto"/>
              <w:left w:val="single" w:sz="4" w:space="0" w:color="auto"/>
              <w:bottom w:val="single" w:sz="4" w:space="0" w:color="auto"/>
              <w:right w:val="single" w:sz="4" w:space="0" w:color="auto"/>
            </w:tcBorders>
          </w:tcPr>
          <w:p w14:paraId="7F0B45A4" w14:textId="77777777" w:rsidR="00F27CA2" w:rsidRPr="00AA30C8" w:rsidRDefault="00F27CA2" w:rsidP="00F27CA2">
            <w:pPr>
              <w:snapToGrid w:val="0"/>
              <w:jc w:val="both"/>
              <w:rPr>
                <w:color w:val="000000"/>
                <w:sz w:val="26"/>
                <w:szCs w:val="26"/>
              </w:rPr>
            </w:pPr>
          </w:p>
          <w:p w14:paraId="6E7BAD2B" w14:textId="77777777" w:rsidR="00F27CA2" w:rsidRPr="00AA30C8" w:rsidRDefault="00F27CA2" w:rsidP="00F27CA2">
            <w:pPr>
              <w:snapToGrid w:val="0"/>
              <w:jc w:val="both"/>
              <w:rPr>
                <w:color w:val="000000"/>
                <w:sz w:val="26"/>
                <w:szCs w:val="26"/>
              </w:rPr>
            </w:pPr>
          </w:p>
          <w:p w14:paraId="19AF4FEC" w14:textId="77777777" w:rsidR="00F27CA2" w:rsidRPr="00AA30C8" w:rsidRDefault="00F27CA2" w:rsidP="00F27CA2">
            <w:pPr>
              <w:snapToGrid w:val="0"/>
              <w:jc w:val="both"/>
              <w:rPr>
                <w:color w:val="000000"/>
                <w:sz w:val="26"/>
                <w:szCs w:val="26"/>
              </w:rPr>
            </w:pPr>
          </w:p>
          <w:p w14:paraId="7599C99A" w14:textId="77777777" w:rsidR="00F27CA2" w:rsidRPr="00AA30C8" w:rsidRDefault="00F27CA2" w:rsidP="00F27CA2">
            <w:pPr>
              <w:snapToGrid w:val="0"/>
              <w:jc w:val="both"/>
              <w:rPr>
                <w:color w:val="000000"/>
                <w:sz w:val="26"/>
                <w:szCs w:val="26"/>
              </w:rPr>
            </w:pPr>
          </w:p>
          <w:p w14:paraId="2783418D" w14:textId="77777777" w:rsidR="00F27CA2" w:rsidRPr="00AA30C8" w:rsidRDefault="00F27CA2" w:rsidP="00F27CA2">
            <w:pPr>
              <w:snapToGrid w:val="0"/>
              <w:jc w:val="both"/>
              <w:rPr>
                <w:color w:val="000000"/>
                <w:sz w:val="26"/>
                <w:szCs w:val="26"/>
              </w:rPr>
            </w:pPr>
          </w:p>
          <w:p w14:paraId="71768EFE" w14:textId="77777777" w:rsidR="00F27CA2" w:rsidRPr="00AA30C8" w:rsidRDefault="00F27CA2" w:rsidP="00F27CA2">
            <w:pPr>
              <w:snapToGrid w:val="0"/>
              <w:jc w:val="both"/>
              <w:rPr>
                <w:color w:val="000000"/>
                <w:sz w:val="26"/>
                <w:szCs w:val="26"/>
              </w:rPr>
            </w:pPr>
          </w:p>
        </w:tc>
      </w:tr>
      <w:tr w:rsidR="00137679" w:rsidRPr="00AA30C8" w14:paraId="112A0DD7" w14:textId="77777777" w:rsidTr="009074A5">
        <w:tblPrEx>
          <w:shd w:val="clear" w:color="auto" w:fill="auto"/>
          <w:tblCellMar>
            <w:top w:w="0" w:type="dxa"/>
            <w:left w:w="108" w:type="dxa"/>
            <w:bottom w:w="0" w:type="dxa"/>
            <w:right w:w="108" w:type="dxa"/>
          </w:tblCellMar>
          <w:tblLook w:val="04A0" w:firstRow="1" w:lastRow="0" w:firstColumn="1" w:lastColumn="0" w:noHBand="0" w:noVBand="1"/>
        </w:tblPrEx>
        <w:trPr>
          <w:gridAfter w:val="1"/>
          <w:wAfter w:w="10" w:type="dxa"/>
        </w:trPr>
        <w:tc>
          <w:tcPr>
            <w:tcW w:w="2700" w:type="dxa"/>
            <w:shd w:val="clear" w:color="auto" w:fill="auto"/>
          </w:tcPr>
          <w:p w14:paraId="3A6BAB53" w14:textId="77777777" w:rsidR="00137679" w:rsidRPr="00AA30C8" w:rsidRDefault="00137679" w:rsidP="00713D05">
            <w:pPr>
              <w:tabs>
                <w:tab w:val="right" w:pos="1715"/>
              </w:tabs>
              <w:snapToGrid w:val="0"/>
              <w:ind w:leftChars="14" w:left="34"/>
              <w:jc w:val="both"/>
              <w:rPr>
                <w:color w:val="000000"/>
                <w:sz w:val="26"/>
                <w:szCs w:val="26"/>
                <w:lang w:eastAsia="zh-HK"/>
              </w:rPr>
            </w:pPr>
            <w:permStart w:id="1318669565" w:edGrp="everyone" w:colFirst="1" w:colLast="1"/>
            <w:permEnd w:id="400427105"/>
            <w:r w:rsidRPr="00AA30C8">
              <w:rPr>
                <w:color w:val="000000"/>
                <w:sz w:val="26"/>
                <w:szCs w:val="26"/>
                <w:lang w:eastAsia="zh-HK"/>
              </w:rPr>
              <w:t>Key Person</w:t>
            </w:r>
            <w:r w:rsidRPr="00AA30C8">
              <w:rPr>
                <w:rFonts w:hint="eastAsia"/>
                <w:color w:val="000000"/>
                <w:sz w:val="26"/>
                <w:szCs w:val="26"/>
                <w:lang w:eastAsia="zh-HK"/>
              </w:rPr>
              <w:t>s</w:t>
            </w:r>
            <w:r w:rsidRPr="00AA30C8">
              <w:rPr>
                <w:color w:val="000000"/>
                <w:sz w:val="26"/>
                <w:szCs w:val="26"/>
                <w:lang w:eastAsia="zh-HK"/>
              </w:rPr>
              <w:t xml:space="preserve"> and/or Management Team</w:t>
            </w:r>
            <w:r w:rsidRPr="00AA30C8">
              <w:rPr>
                <w:rFonts w:hint="eastAsia"/>
                <w:color w:val="000000"/>
                <w:sz w:val="26"/>
                <w:szCs w:val="26"/>
                <w:lang w:eastAsia="zh-HK"/>
              </w:rPr>
              <w:t xml:space="preserve"> of the Joint Applicant</w:t>
            </w:r>
            <w:r w:rsidRPr="00AA30C8">
              <w:rPr>
                <w:color w:val="000000"/>
                <w:sz w:val="26"/>
                <w:szCs w:val="26"/>
                <w:lang w:eastAsia="zh-HK"/>
              </w:rPr>
              <w:t xml:space="preserve"> </w:t>
            </w:r>
          </w:p>
          <w:p w14:paraId="4F9861DF" w14:textId="2B7CE018" w:rsidR="00137679" w:rsidRPr="00AA30C8" w:rsidRDefault="00137679" w:rsidP="00A0688A">
            <w:pPr>
              <w:ind w:leftChars="14" w:left="34"/>
              <w:jc w:val="both"/>
            </w:pPr>
            <w:r w:rsidRPr="00AA30C8">
              <w:rPr>
                <w:color w:val="000000"/>
                <w:sz w:val="26"/>
                <w:szCs w:val="26"/>
                <w:lang w:eastAsia="zh-HK"/>
              </w:rPr>
              <w:t>(If any member</w:t>
            </w:r>
            <w:r w:rsidR="00AD37DF" w:rsidRPr="00AA30C8">
              <w:rPr>
                <w:color w:val="000000"/>
                <w:sz w:val="26"/>
                <w:szCs w:val="26"/>
                <w:lang w:eastAsia="zh-HK"/>
              </w:rPr>
              <w:t>(</w:t>
            </w:r>
            <w:r w:rsidRPr="00AA30C8">
              <w:rPr>
                <w:color w:val="000000"/>
                <w:sz w:val="26"/>
                <w:szCs w:val="26"/>
                <w:lang w:eastAsia="zh-HK"/>
              </w:rPr>
              <w:t>s</w:t>
            </w:r>
            <w:r w:rsidR="00AD37DF" w:rsidRPr="00AA30C8">
              <w:rPr>
                <w:color w:val="000000"/>
                <w:sz w:val="26"/>
                <w:szCs w:val="26"/>
                <w:lang w:eastAsia="zh-HK"/>
              </w:rPr>
              <w:t>)</w:t>
            </w:r>
            <w:r w:rsidRPr="00AA30C8">
              <w:rPr>
                <w:color w:val="000000"/>
                <w:sz w:val="26"/>
                <w:szCs w:val="26"/>
                <w:lang w:eastAsia="zh-HK"/>
              </w:rPr>
              <w:t xml:space="preserve"> </w:t>
            </w:r>
            <w:r w:rsidR="00AD37DF" w:rsidRPr="00AA30C8">
              <w:rPr>
                <w:color w:val="000000"/>
                <w:sz w:val="26"/>
                <w:szCs w:val="26"/>
                <w:lang w:eastAsia="zh-HK"/>
              </w:rPr>
              <w:t>is/</w:t>
            </w:r>
            <w:r w:rsidRPr="00AA30C8">
              <w:rPr>
                <w:rFonts w:hint="eastAsia"/>
                <w:color w:val="000000"/>
                <w:sz w:val="26"/>
                <w:szCs w:val="26"/>
                <w:lang w:eastAsia="zh-HK"/>
              </w:rPr>
              <w:t xml:space="preserve">are </w:t>
            </w:r>
            <w:r w:rsidRPr="00AA30C8">
              <w:rPr>
                <w:color w:val="000000"/>
                <w:sz w:val="26"/>
                <w:szCs w:val="26"/>
                <w:lang w:eastAsia="zh-HK"/>
              </w:rPr>
              <w:t>also the key personnel</w:t>
            </w:r>
            <w:r w:rsidRPr="00AA30C8">
              <w:rPr>
                <w:rFonts w:hint="eastAsia"/>
                <w:color w:val="000000"/>
                <w:sz w:val="26"/>
                <w:szCs w:val="26"/>
                <w:lang w:eastAsia="zh-HK"/>
              </w:rPr>
              <w:t xml:space="preserve"> of the </w:t>
            </w:r>
            <w:r w:rsidR="00A14C23" w:rsidRPr="00B97280">
              <w:rPr>
                <w:color w:val="000000"/>
                <w:sz w:val="26"/>
                <w:szCs w:val="26"/>
                <w:lang w:eastAsia="zh-HK"/>
              </w:rPr>
              <w:t>p</w:t>
            </w:r>
            <w:r w:rsidRPr="00B97280">
              <w:rPr>
                <w:rFonts w:hint="eastAsia"/>
                <w:color w:val="000000"/>
                <w:sz w:val="26"/>
                <w:szCs w:val="26"/>
                <w:lang w:eastAsia="zh-HK"/>
              </w:rPr>
              <w:t xml:space="preserve">roject </w:t>
            </w:r>
            <w:r w:rsidR="00A14C23" w:rsidRPr="00B97280">
              <w:rPr>
                <w:color w:val="000000"/>
                <w:sz w:val="26"/>
                <w:szCs w:val="26"/>
                <w:lang w:eastAsia="zh-HK"/>
              </w:rPr>
              <w:t>t</w:t>
            </w:r>
            <w:r w:rsidRPr="00B97280">
              <w:rPr>
                <w:rFonts w:hint="eastAsia"/>
                <w:color w:val="000000"/>
                <w:sz w:val="26"/>
                <w:szCs w:val="26"/>
                <w:lang w:eastAsia="zh-HK"/>
              </w:rPr>
              <w:t>eam</w:t>
            </w:r>
            <w:r w:rsidRPr="00AA30C8">
              <w:rPr>
                <w:color w:val="000000"/>
                <w:sz w:val="26"/>
                <w:szCs w:val="26"/>
                <w:lang w:eastAsia="zh-HK"/>
              </w:rPr>
              <w:t xml:space="preserve">, </w:t>
            </w:r>
            <w:r w:rsidRPr="00AA30C8">
              <w:rPr>
                <w:color w:val="000000"/>
                <w:sz w:val="26"/>
                <w:szCs w:val="26"/>
              </w:rPr>
              <w:t>the applicant shall</w:t>
            </w:r>
            <w:r w:rsidRPr="00AA30C8">
              <w:rPr>
                <w:color w:val="000000"/>
                <w:sz w:val="26"/>
                <w:szCs w:val="26"/>
                <w:lang w:eastAsia="zh-HK"/>
              </w:rPr>
              <w:t xml:space="preserve"> give</w:t>
            </w:r>
            <w:r w:rsidRPr="00AA30C8">
              <w:rPr>
                <w:color w:val="000000"/>
                <w:sz w:val="26"/>
                <w:szCs w:val="26"/>
              </w:rPr>
              <w:t xml:space="preserve"> </w:t>
            </w:r>
            <w:r w:rsidRPr="00AA30C8">
              <w:rPr>
                <w:color w:val="000000"/>
                <w:sz w:val="26"/>
                <w:szCs w:val="26"/>
                <w:lang w:eastAsia="zh-HK"/>
              </w:rPr>
              <w:t xml:space="preserve">details of </w:t>
            </w:r>
            <w:r w:rsidRPr="00AA30C8">
              <w:rPr>
                <w:rFonts w:hint="eastAsia"/>
                <w:color w:val="000000"/>
                <w:sz w:val="26"/>
                <w:szCs w:val="26"/>
                <w:lang w:eastAsia="zh-HK"/>
              </w:rPr>
              <w:t>such</w:t>
            </w:r>
            <w:r w:rsidRPr="00AA30C8">
              <w:rPr>
                <w:color w:val="000000"/>
                <w:sz w:val="26"/>
                <w:szCs w:val="26"/>
                <w:lang w:eastAsia="zh-HK"/>
              </w:rPr>
              <w:t xml:space="preserve"> member</w:t>
            </w:r>
            <w:r w:rsidR="00B54D6A">
              <w:rPr>
                <w:color w:val="000000"/>
                <w:sz w:val="26"/>
                <w:szCs w:val="26"/>
                <w:lang w:eastAsia="zh-HK"/>
              </w:rPr>
              <w:t>(</w:t>
            </w:r>
            <w:r w:rsidRPr="00AA30C8">
              <w:rPr>
                <w:color w:val="000000"/>
                <w:sz w:val="26"/>
                <w:szCs w:val="26"/>
                <w:lang w:eastAsia="zh-HK"/>
              </w:rPr>
              <w:t>s</w:t>
            </w:r>
            <w:r w:rsidR="00B54D6A">
              <w:rPr>
                <w:color w:val="000000"/>
                <w:sz w:val="26"/>
                <w:szCs w:val="26"/>
                <w:lang w:eastAsia="zh-HK"/>
              </w:rPr>
              <w:t>)</w:t>
            </w:r>
            <w:r w:rsidRPr="00AA30C8">
              <w:rPr>
                <w:color w:val="000000"/>
                <w:sz w:val="26"/>
                <w:szCs w:val="26"/>
                <w:lang w:eastAsia="zh-HK"/>
              </w:rPr>
              <w:t xml:space="preserve"> in</w:t>
            </w:r>
            <w:r w:rsidRPr="00AA30C8">
              <w:rPr>
                <w:color w:val="000000"/>
                <w:sz w:val="26"/>
                <w:szCs w:val="26"/>
              </w:rPr>
              <w:t xml:space="preserve"> </w:t>
            </w:r>
            <w:r w:rsidRPr="00AA30C8">
              <w:rPr>
                <w:rFonts w:hint="eastAsia"/>
                <w:color w:val="000000"/>
                <w:sz w:val="26"/>
                <w:szCs w:val="26"/>
              </w:rPr>
              <w:t>item</w:t>
            </w:r>
            <w:r w:rsidRPr="00AA30C8">
              <w:rPr>
                <w:color w:val="000000"/>
                <w:sz w:val="26"/>
                <w:szCs w:val="26"/>
                <w:lang w:eastAsia="zh-HK"/>
              </w:rPr>
              <w:t xml:space="preserve"> </w:t>
            </w:r>
            <w:r w:rsidR="00A0688A">
              <w:rPr>
                <w:color w:val="000000"/>
                <w:sz w:val="26"/>
                <w:szCs w:val="26"/>
              </w:rPr>
              <w:t>5</w:t>
            </w:r>
            <w:r w:rsidRPr="00AA30C8">
              <w:rPr>
                <w:color w:val="000000"/>
                <w:sz w:val="26"/>
                <w:szCs w:val="26"/>
                <w:lang w:eastAsia="zh-HK"/>
              </w:rPr>
              <w:t xml:space="preserve">(C) of </w:t>
            </w:r>
            <w:r w:rsidRPr="00AA30C8">
              <w:rPr>
                <w:color w:val="000000"/>
                <w:sz w:val="26"/>
                <w:szCs w:val="26"/>
              </w:rPr>
              <w:t>Section B.)</w:t>
            </w:r>
          </w:p>
        </w:tc>
        <w:tc>
          <w:tcPr>
            <w:tcW w:w="6300" w:type="dxa"/>
            <w:shd w:val="clear" w:color="auto" w:fill="auto"/>
          </w:tcPr>
          <w:p w14:paraId="23EF963C" w14:textId="77777777" w:rsidR="00137679" w:rsidRPr="00AA30C8" w:rsidRDefault="00137679" w:rsidP="009C24FB">
            <w:pPr>
              <w:snapToGrid w:val="0"/>
              <w:jc w:val="both"/>
              <w:rPr>
                <w:color w:val="000000"/>
                <w:sz w:val="26"/>
                <w:szCs w:val="26"/>
              </w:rPr>
            </w:pPr>
          </w:p>
          <w:p w14:paraId="396336B1" w14:textId="77777777" w:rsidR="00B80CFE" w:rsidRPr="00AA30C8" w:rsidRDefault="00B80CFE" w:rsidP="009C24FB">
            <w:pPr>
              <w:snapToGrid w:val="0"/>
              <w:jc w:val="both"/>
              <w:rPr>
                <w:color w:val="000000"/>
                <w:sz w:val="26"/>
                <w:szCs w:val="26"/>
              </w:rPr>
            </w:pPr>
          </w:p>
          <w:p w14:paraId="2E35F54D" w14:textId="77777777" w:rsidR="00B80CFE" w:rsidRPr="00AA30C8" w:rsidRDefault="00B80CFE" w:rsidP="009C24FB">
            <w:pPr>
              <w:snapToGrid w:val="0"/>
              <w:jc w:val="both"/>
              <w:rPr>
                <w:color w:val="000000"/>
                <w:sz w:val="26"/>
                <w:szCs w:val="26"/>
              </w:rPr>
            </w:pPr>
          </w:p>
          <w:p w14:paraId="67104C02" w14:textId="77777777" w:rsidR="00B80CFE" w:rsidRPr="00AA30C8" w:rsidRDefault="00B80CFE" w:rsidP="009C24FB">
            <w:pPr>
              <w:snapToGrid w:val="0"/>
              <w:jc w:val="both"/>
              <w:rPr>
                <w:color w:val="000000"/>
                <w:sz w:val="26"/>
                <w:szCs w:val="26"/>
              </w:rPr>
            </w:pPr>
          </w:p>
          <w:p w14:paraId="7740DC0A" w14:textId="77777777" w:rsidR="00B80CFE" w:rsidRPr="00AA30C8" w:rsidRDefault="00B80CFE" w:rsidP="009C24FB">
            <w:pPr>
              <w:snapToGrid w:val="0"/>
              <w:jc w:val="both"/>
              <w:rPr>
                <w:color w:val="000000"/>
                <w:sz w:val="26"/>
                <w:szCs w:val="26"/>
              </w:rPr>
            </w:pPr>
          </w:p>
          <w:p w14:paraId="0E465A61" w14:textId="77777777" w:rsidR="00B80CFE" w:rsidRPr="00AA30C8" w:rsidRDefault="00B80CFE" w:rsidP="009C24FB">
            <w:pPr>
              <w:snapToGrid w:val="0"/>
              <w:jc w:val="both"/>
              <w:rPr>
                <w:color w:val="000000"/>
                <w:sz w:val="26"/>
                <w:szCs w:val="26"/>
              </w:rPr>
            </w:pPr>
          </w:p>
          <w:p w14:paraId="3C0600B3" w14:textId="77777777" w:rsidR="00B80CFE" w:rsidRPr="00AA30C8" w:rsidRDefault="00B80CFE" w:rsidP="009C24FB">
            <w:pPr>
              <w:snapToGrid w:val="0"/>
              <w:jc w:val="both"/>
              <w:rPr>
                <w:color w:val="000000"/>
                <w:sz w:val="26"/>
                <w:szCs w:val="26"/>
              </w:rPr>
            </w:pPr>
          </w:p>
          <w:p w14:paraId="4D55951D" w14:textId="35BD9F80" w:rsidR="00B80CFE" w:rsidRDefault="00B80CFE" w:rsidP="009C24FB">
            <w:pPr>
              <w:snapToGrid w:val="0"/>
              <w:jc w:val="both"/>
              <w:rPr>
                <w:color w:val="000000"/>
                <w:sz w:val="26"/>
                <w:szCs w:val="26"/>
              </w:rPr>
            </w:pPr>
          </w:p>
          <w:p w14:paraId="469CB2EA" w14:textId="0695BB57" w:rsidR="00D55527" w:rsidRDefault="00D55527" w:rsidP="009C24FB">
            <w:pPr>
              <w:snapToGrid w:val="0"/>
              <w:jc w:val="both"/>
              <w:rPr>
                <w:color w:val="000000"/>
                <w:sz w:val="26"/>
                <w:szCs w:val="26"/>
              </w:rPr>
            </w:pPr>
          </w:p>
          <w:p w14:paraId="3940AF87" w14:textId="77777777" w:rsidR="00D55527" w:rsidRPr="00AA30C8" w:rsidRDefault="00D55527" w:rsidP="009C24FB">
            <w:pPr>
              <w:snapToGrid w:val="0"/>
              <w:jc w:val="both"/>
              <w:rPr>
                <w:color w:val="000000"/>
                <w:sz w:val="26"/>
                <w:szCs w:val="26"/>
              </w:rPr>
            </w:pPr>
          </w:p>
          <w:p w14:paraId="67465B51" w14:textId="77777777" w:rsidR="00B80CFE" w:rsidRPr="00AA30C8" w:rsidRDefault="00B80CFE" w:rsidP="00B91E5F">
            <w:pPr>
              <w:rPr>
                <w:lang w:eastAsia="zh-HK"/>
              </w:rPr>
            </w:pPr>
          </w:p>
        </w:tc>
      </w:tr>
      <w:permEnd w:id="1318669565"/>
    </w:tbl>
    <w:p w14:paraId="5990FD7D" w14:textId="77777777" w:rsidR="004A4161" w:rsidRPr="00AA30C8" w:rsidRDefault="004A4161" w:rsidP="004A4161">
      <w:pPr>
        <w:pStyle w:val="af7"/>
        <w:ind w:left="0"/>
        <w:jc w:val="both"/>
        <w:rPr>
          <w:rFonts w:ascii="Times New Roman" w:hAnsi="Times New Roman"/>
          <w:lang w:val="en-GB"/>
        </w:rPr>
      </w:pPr>
    </w:p>
    <w:p w14:paraId="2A5979E8" w14:textId="77777777" w:rsidR="004601CB" w:rsidRPr="00AA30C8" w:rsidRDefault="004601CB" w:rsidP="00F82F7C">
      <w:pPr>
        <w:jc w:val="both"/>
        <w:rPr>
          <w:b/>
          <w:color w:val="000000"/>
          <w:sz w:val="26"/>
          <w:szCs w:val="26"/>
        </w:rPr>
        <w:sectPr w:rsidR="004601CB" w:rsidRPr="00AA30C8" w:rsidSect="008B485D">
          <w:footerReference w:type="default" r:id="rId33"/>
          <w:type w:val="continuous"/>
          <w:pgSz w:w="11906" w:h="16838"/>
          <w:pgMar w:top="1361" w:right="1418" w:bottom="1361" w:left="1418" w:header="851" w:footer="880" w:gutter="0"/>
          <w:cols w:space="425"/>
          <w:docGrid w:type="linesAndChars" w:linePitch="360"/>
        </w:sectPr>
      </w:pPr>
    </w:p>
    <w:tbl>
      <w:tblPr>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1061"/>
        <w:gridCol w:w="7844"/>
      </w:tblGrid>
      <w:tr w:rsidR="00B5653A" w:rsidRPr="00AA30C8" w14:paraId="1E19EF78" w14:textId="77777777" w:rsidTr="007E2CCF">
        <w:tc>
          <w:tcPr>
            <w:tcW w:w="8960" w:type="dxa"/>
            <w:gridSpan w:val="2"/>
            <w:tcBorders>
              <w:top w:val="nil"/>
              <w:left w:val="nil"/>
              <w:bottom w:val="nil"/>
              <w:right w:val="nil"/>
            </w:tcBorders>
            <w:shd w:val="clear" w:color="auto" w:fill="E0E0E0"/>
          </w:tcPr>
          <w:p w14:paraId="45A6766C" w14:textId="7516341D" w:rsidR="00B5653A" w:rsidRPr="00AA30C8" w:rsidRDefault="00B5653A" w:rsidP="00F54015">
            <w:pPr>
              <w:jc w:val="both"/>
              <w:rPr>
                <w:b/>
                <w:color w:val="000000"/>
                <w:sz w:val="26"/>
                <w:szCs w:val="26"/>
              </w:rPr>
            </w:pPr>
            <w:r w:rsidRPr="00AA30C8">
              <w:rPr>
                <w:b/>
                <w:color w:val="000000"/>
                <w:sz w:val="26"/>
                <w:szCs w:val="26"/>
              </w:rPr>
              <w:lastRenderedPageBreak/>
              <w:t xml:space="preserve">Section B – </w:t>
            </w:r>
            <w:r w:rsidR="00D906B6" w:rsidRPr="00AA30C8">
              <w:rPr>
                <w:b/>
                <w:color w:val="000000"/>
                <w:sz w:val="26"/>
                <w:szCs w:val="26"/>
              </w:rPr>
              <w:t>The Propos</w:t>
            </w:r>
            <w:r w:rsidR="00C536D7" w:rsidRPr="00AA30C8">
              <w:rPr>
                <w:b/>
                <w:color w:val="000000"/>
                <w:sz w:val="26"/>
                <w:szCs w:val="26"/>
                <w:lang w:eastAsia="zh-HK"/>
              </w:rPr>
              <w:t>al</w:t>
            </w:r>
          </w:p>
        </w:tc>
      </w:tr>
      <w:tr w:rsidR="00831B44" w:rsidRPr="00AA30C8" w14:paraId="1CBF558C" w14:textId="77777777" w:rsidTr="007E2CCF">
        <w:tc>
          <w:tcPr>
            <w:tcW w:w="8960" w:type="dxa"/>
            <w:gridSpan w:val="2"/>
            <w:tcBorders>
              <w:top w:val="nil"/>
              <w:left w:val="nil"/>
              <w:bottom w:val="nil"/>
              <w:right w:val="nil"/>
            </w:tcBorders>
          </w:tcPr>
          <w:p w14:paraId="64048716" w14:textId="77777777" w:rsidR="00831B44" w:rsidRPr="00AA30C8" w:rsidRDefault="00C536D7" w:rsidP="00DD3974">
            <w:pPr>
              <w:numPr>
                <w:ilvl w:val="0"/>
                <w:numId w:val="3"/>
              </w:numPr>
              <w:snapToGrid w:val="0"/>
              <w:spacing w:beforeLines="50" w:before="180" w:afterLines="20" w:after="72"/>
              <w:ind w:left="839" w:hanging="482"/>
              <w:jc w:val="both"/>
              <w:rPr>
                <w:b/>
                <w:color w:val="000000"/>
                <w:sz w:val="26"/>
                <w:szCs w:val="26"/>
              </w:rPr>
            </w:pPr>
            <w:r w:rsidRPr="00AA30C8">
              <w:rPr>
                <w:b/>
                <w:color w:val="000000"/>
                <w:sz w:val="26"/>
                <w:szCs w:val="26"/>
                <w:lang w:eastAsia="zh-HK"/>
              </w:rPr>
              <w:t>Title</w:t>
            </w:r>
          </w:p>
        </w:tc>
      </w:tr>
      <w:tr w:rsidR="00AD6BB2" w:rsidRPr="00AA30C8" w14:paraId="05D8F8F0" w14:textId="77777777" w:rsidTr="007E2CCF">
        <w:trPr>
          <w:trHeight w:val="501"/>
        </w:trPr>
        <w:tc>
          <w:tcPr>
            <w:tcW w:w="1067" w:type="dxa"/>
            <w:tcBorders>
              <w:top w:val="single" w:sz="4" w:space="0" w:color="auto"/>
              <w:left w:val="single" w:sz="4" w:space="0" w:color="auto"/>
              <w:bottom w:val="dotted" w:sz="4" w:space="0" w:color="auto"/>
              <w:right w:val="single" w:sz="4" w:space="0" w:color="auto"/>
            </w:tcBorders>
            <w:vAlign w:val="center"/>
          </w:tcPr>
          <w:p w14:paraId="7341ADAE" w14:textId="77777777" w:rsidR="00831B44" w:rsidRPr="00AA30C8" w:rsidRDefault="00831B44" w:rsidP="004D0EC7">
            <w:pPr>
              <w:tabs>
                <w:tab w:val="right" w:pos="540"/>
              </w:tabs>
              <w:snapToGrid w:val="0"/>
              <w:ind w:leftChars="75" w:left="180"/>
              <w:rPr>
                <w:color w:val="000000"/>
                <w:sz w:val="26"/>
                <w:szCs w:val="26"/>
              </w:rPr>
            </w:pPr>
            <w:permStart w:id="1404703760" w:edGrp="everyone" w:colFirst="1" w:colLast="1"/>
            <w:r w:rsidRPr="00AA30C8">
              <w:rPr>
                <w:color w:val="000000"/>
                <w:sz w:val="26"/>
                <w:szCs w:val="26"/>
              </w:rPr>
              <w:tab/>
              <w:t>(Eng)</w:t>
            </w:r>
          </w:p>
        </w:tc>
        <w:tc>
          <w:tcPr>
            <w:tcW w:w="7893" w:type="dxa"/>
            <w:tcBorders>
              <w:top w:val="single" w:sz="4" w:space="0" w:color="auto"/>
              <w:left w:val="single" w:sz="4" w:space="0" w:color="auto"/>
              <w:bottom w:val="dotted" w:sz="4" w:space="0" w:color="auto"/>
              <w:right w:val="single" w:sz="4" w:space="0" w:color="auto"/>
            </w:tcBorders>
            <w:vAlign w:val="center"/>
          </w:tcPr>
          <w:p w14:paraId="39B0D38A" w14:textId="77777777" w:rsidR="00CC51E4" w:rsidRPr="00AA30C8" w:rsidRDefault="00CC51E4" w:rsidP="00F376B7">
            <w:pPr>
              <w:snapToGrid w:val="0"/>
              <w:rPr>
                <w:color w:val="000000"/>
                <w:sz w:val="26"/>
                <w:szCs w:val="26"/>
              </w:rPr>
            </w:pPr>
          </w:p>
          <w:p w14:paraId="320FFA46" w14:textId="77777777" w:rsidR="000008D6" w:rsidRPr="00AA30C8" w:rsidRDefault="000008D6" w:rsidP="00F376B7">
            <w:pPr>
              <w:snapToGrid w:val="0"/>
              <w:rPr>
                <w:color w:val="000000"/>
                <w:sz w:val="26"/>
                <w:szCs w:val="26"/>
              </w:rPr>
            </w:pPr>
          </w:p>
          <w:p w14:paraId="2A01103F" w14:textId="77777777" w:rsidR="00831B44" w:rsidRPr="00AA30C8" w:rsidRDefault="00831B44" w:rsidP="00F376B7">
            <w:pPr>
              <w:snapToGrid w:val="0"/>
              <w:rPr>
                <w:color w:val="000000"/>
                <w:sz w:val="26"/>
                <w:szCs w:val="26"/>
              </w:rPr>
            </w:pPr>
          </w:p>
        </w:tc>
      </w:tr>
      <w:tr w:rsidR="00AD6BB2" w:rsidRPr="00AA30C8" w14:paraId="72DC20D4" w14:textId="77777777" w:rsidTr="007E2CCF">
        <w:trPr>
          <w:trHeight w:val="501"/>
        </w:trPr>
        <w:tc>
          <w:tcPr>
            <w:tcW w:w="1067" w:type="dxa"/>
            <w:tcBorders>
              <w:top w:val="dotted" w:sz="4" w:space="0" w:color="auto"/>
              <w:left w:val="single" w:sz="4" w:space="0" w:color="auto"/>
              <w:bottom w:val="single" w:sz="4" w:space="0" w:color="auto"/>
              <w:right w:val="single" w:sz="4" w:space="0" w:color="auto"/>
            </w:tcBorders>
            <w:vAlign w:val="center"/>
          </w:tcPr>
          <w:p w14:paraId="6FD2BD91" w14:textId="77777777" w:rsidR="00831B44" w:rsidRPr="00AA30C8" w:rsidRDefault="00831B44" w:rsidP="004D0EC7">
            <w:pPr>
              <w:tabs>
                <w:tab w:val="right" w:pos="540"/>
              </w:tabs>
              <w:snapToGrid w:val="0"/>
              <w:ind w:leftChars="75" w:left="180"/>
              <w:rPr>
                <w:color w:val="000000"/>
                <w:sz w:val="26"/>
                <w:szCs w:val="26"/>
              </w:rPr>
            </w:pPr>
            <w:permStart w:id="786847290" w:edGrp="everyone" w:colFirst="1" w:colLast="1"/>
            <w:permEnd w:id="1404703760"/>
            <w:r w:rsidRPr="00AA30C8">
              <w:rPr>
                <w:color w:val="000000"/>
                <w:sz w:val="26"/>
                <w:szCs w:val="26"/>
              </w:rPr>
              <w:tab/>
              <w:t>(Chi)</w:t>
            </w:r>
          </w:p>
        </w:tc>
        <w:tc>
          <w:tcPr>
            <w:tcW w:w="7893" w:type="dxa"/>
            <w:tcBorders>
              <w:top w:val="dotted" w:sz="4" w:space="0" w:color="auto"/>
              <w:left w:val="single" w:sz="4" w:space="0" w:color="auto"/>
              <w:bottom w:val="single" w:sz="4" w:space="0" w:color="auto"/>
              <w:right w:val="single" w:sz="4" w:space="0" w:color="auto"/>
            </w:tcBorders>
            <w:vAlign w:val="center"/>
          </w:tcPr>
          <w:p w14:paraId="02BF4E3A" w14:textId="77777777" w:rsidR="00CC51E4" w:rsidRPr="00AA30C8" w:rsidRDefault="00CC51E4" w:rsidP="00F376B7">
            <w:pPr>
              <w:snapToGrid w:val="0"/>
              <w:rPr>
                <w:color w:val="000000"/>
                <w:sz w:val="26"/>
                <w:szCs w:val="26"/>
              </w:rPr>
            </w:pPr>
          </w:p>
          <w:p w14:paraId="373E4AE0" w14:textId="77777777" w:rsidR="007A2C75" w:rsidRPr="00AA30C8" w:rsidRDefault="007A2C75" w:rsidP="00F376B7">
            <w:pPr>
              <w:snapToGrid w:val="0"/>
              <w:rPr>
                <w:color w:val="000000"/>
                <w:sz w:val="26"/>
                <w:szCs w:val="26"/>
              </w:rPr>
            </w:pPr>
          </w:p>
          <w:p w14:paraId="6BCB572C" w14:textId="77777777" w:rsidR="00831B44" w:rsidRPr="00AA30C8" w:rsidRDefault="00831B44" w:rsidP="00F376B7">
            <w:pPr>
              <w:snapToGrid w:val="0"/>
              <w:rPr>
                <w:color w:val="000000"/>
                <w:sz w:val="26"/>
                <w:szCs w:val="26"/>
              </w:rPr>
            </w:pPr>
          </w:p>
        </w:tc>
      </w:tr>
      <w:permEnd w:id="786847290"/>
    </w:tbl>
    <w:p w14:paraId="01E449F3" w14:textId="23A88DC7" w:rsidR="00D921AC" w:rsidRDefault="00D921AC"/>
    <w:p w14:paraId="1453CFDB" w14:textId="77777777" w:rsidR="003206FE" w:rsidRPr="00AA30C8" w:rsidRDefault="003206FE"/>
    <w:tbl>
      <w:tblPr>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874"/>
        <w:gridCol w:w="2817"/>
        <w:gridCol w:w="901"/>
        <w:gridCol w:w="511"/>
        <w:gridCol w:w="3802"/>
      </w:tblGrid>
      <w:tr w:rsidR="009712EA" w:rsidRPr="00AA30C8" w14:paraId="5EDFA3A5" w14:textId="77777777" w:rsidTr="00BE7F5C">
        <w:tc>
          <w:tcPr>
            <w:tcW w:w="8905" w:type="dxa"/>
            <w:gridSpan w:val="5"/>
            <w:tcBorders>
              <w:top w:val="nil"/>
              <w:left w:val="nil"/>
              <w:bottom w:val="single" w:sz="4" w:space="0" w:color="auto"/>
              <w:right w:val="nil"/>
            </w:tcBorders>
          </w:tcPr>
          <w:p w14:paraId="7CB07983" w14:textId="4C653BC8" w:rsidR="00724E22" w:rsidRPr="003206FE" w:rsidRDefault="00AE5812" w:rsidP="00BE7F5C">
            <w:pPr>
              <w:numPr>
                <w:ilvl w:val="0"/>
                <w:numId w:val="3"/>
              </w:numPr>
              <w:snapToGrid w:val="0"/>
              <w:spacing w:line="300" w:lineRule="auto"/>
              <w:ind w:left="839" w:hanging="482"/>
              <w:jc w:val="both"/>
              <w:rPr>
                <w:b/>
                <w:color w:val="000000"/>
                <w:sz w:val="26"/>
                <w:szCs w:val="26"/>
              </w:rPr>
            </w:pPr>
            <w:r>
              <w:rPr>
                <w:b/>
                <w:color w:val="000000"/>
                <w:sz w:val="26"/>
                <w:szCs w:val="26"/>
              </w:rPr>
              <w:t xml:space="preserve">Amount of Funds </w:t>
            </w:r>
            <w:r w:rsidR="00C07DEE" w:rsidRPr="009074A5">
              <w:rPr>
                <w:b/>
                <w:color w:val="000000"/>
                <w:sz w:val="26"/>
                <w:szCs w:val="26"/>
              </w:rPr>
              <w:t>R</w:t>
            </w:r>
            <w:r w:rsidR="00C07DEE" w:rsidRPr="009074A5">
              <w:rPr>
                <w:b/>
                <w:color w:val="000000"/>
                <w:sz w:val="26"/>
                <w:szCs w:val="26"/>
                <w:lang w:eastAsia="zh-HK"/>
              </w:rPr>
              <w:t>equired from the</w:t>
            </w:r>
            <w:r>
              <w:rPr>
                <w:b/>
                <w:color w:val="000000"/>
                <w:sz w:val="26"/>
                <w:szCs w:val="26"/>
              </w:rPr>
              <w:t xml:space="preserve"> SPAPS</w:t>
            </w:r>
            <w:r w:rsidR="003206FE">
              <w:rPr>
                <w:b/>
                <w:color w:val="000000"/>
                <w:sz w:val="26"/>
                <w:szCs w:val="26"/>
              </w:rPr>
              <w:t xml:space="preserve"> </w:t>
            </w:r>
            <w:r w:rsidR="003206FE">
              <w:rPr>
                <w:b/>
                <w:color w:val="000000"/>
                <w:sz w:val="26"/>
                <w:szCs w:val="26"/>
              </w:rPr>
              <w:br/>
            </w:r>
            <w:r w:rsidR="003206FE" w:rsidRPr="009B5838">
              <w:rPr>
                <w:color w:val="000000"/>
                <w:sz w:val="26"/>
                <w:szCs w:val="26"/>
              </w:rPr>
              <w:t>Direct Grant (ceiling $10 million)</w:t>
            </w:r>
            <w:r w:rsidR="008D63FD">
              <w:rPr>
                <w:color w:val="000000"/>
                <w:sz w:val="26"/>
                <w:szCs w:val="26"/>
              </w:rPr>
              <w:t xml:space="preserve"> : </w:t>
            </w:r>
            <w:permStart w:id="669790662" w:edGrp="everyone"/>
            <w:r w:rsidR="003206FE">
              <w:rPr>
                <w:b/>
                <w:color w:val="000000"/>
                <w:sz w:val="26"/>
                <w:szCs w:val="26"/>
              </w:rPr>
              <w:t>__</w:t>
            </w:r>
            <w:r w:rsidR="008D63FD">
              <w:rPr>
                <w:b/>
                <w:color w:val="000000"/>
                <w:sz w:val="26"/>
                <w:szCs w:val="26"/>
              </w:rPr>
              <w:t xml:space="preserve">  </w:t>
            </w:r>
            <w:r w:rsidR="003206FE">
              <w:rPr>
                <w:b/>
                <w:color w:val="000000"/>
                <w:sz w:val="26"/>
                <w:szCs w:val="26"/>
              </w:rPr>
              <w:t>___</w:t>
            </w:r>
            <w:r w:rsidR="003206FE" w:rsidRPr="003206FE">
              <w:rPr>
                <w:b/>
                <w:color w:val="000000"/>
                <w:sz w:val="26"/>
                <w:szCs w:val="26"/>
              </w:rPr>
              <w:t>______________________</w:t>
            </w:r>
            <w:permEnd w:id="669790662"/>
            <w:r w:rsidR="003206FE" w:rsidRPr="003206FE">
              <w:rPr>
                <w:b/>
                <w:color w:val="000000"/>
                <w:sz w:val="26"/>
                <w:szCs w:val="26"/>
              </w:rPr>
              <w:br/>
            </w:r>
            <w:r w:rsidR="003206FE" w:rsidRPr="009B5838">
              <w:rPr>
                <w:color w:val="000000"/>
                <w:sz w:val="26"/>
                <w:szCs w:val="26"/>
              </w:rPr>
              <w:t>Matching Grant (ceiling $5 million)</w:t>
            </w:r>
            <w:r w:rsidR="008D63FD">
              <w:rPr>
                <w:color w:val="000000"/>
                <w:sz w:val="26"/>
                <w:szCs w:val="26"/>
              </w:rPr>
              <w:t xml:space="preserve"> : </w:t>
            </w:r>
            <w:permStart w:id="1831237569" w:edGrp="everyone"/>
            <w:r w:rsidR="003206FE" w:rsidRPr="003206FE">
              <w:rPr>
                <w:b/>
                <w:color w:val="000000"/>
                <w:sz w:val="26"/>
                <w:szCs w:val="26"/>
              </w:rPr>
              <w:t>_____</w:t>
            </w:r>
            <w:r w:rsidR="00724E22" w:rsidRPr="003206FE">
              <w:rPr>
                <w:b/>
                <w:color w:val="000000"/>
                <w:sz w:val="26"/>
                <w:szCs w:val="26"/>
              </w:rPr>
              <w:t>______________________</w:t>
            </w:r>
          </w:p>
          <w:permEnd w:id="1831237569"/>
          <w:p w14:paraId="418EAD84" w14:textId="77777777" w:rsidR="00A128B4" w:rsidRDefault="00A128B4" w:rsidP="001D4DF0">
            <w:pPr>
              <w:snapToGrid w:val="0"/>
              <w:spacing w:afterLines="20" w:after="72"/>
              <w:ind w:left="839"/>
              <w:jc w:val="both"/>
              <w:rPr>
                <w:b/>
                <w:color w:val="000000"/>
                <w:sz w:val="26"/>
                <w:szCs w:val="26"/>
              </w:rPr>
            </w:pPr>
          </w:p>
          <w:p w14:paraId="19A36CC9" w14:textId="77777777" w:rsidR="00962F62" w:rsidRPr="005D586B" w:rsidRDefault="00955A66" w:rsidP="003206FE">
            <w:pPr>
              <w:numPr>
                <w:ilvl w:val="0"/>
                <w:numId w:val="3"/>
              </w:numPr>
              <w:snapToGrid w:val="0"/>
              <w:spacing w:afterLines="20" w:after="72"/>
              <w:jc w:val="both"/>
              <w:rPr>
                <w:b/>
                <w:color w:val="000000"/>
                <w:sz w:val="26"/>
                <w:szCs w:val="26"/>
              </w:rPr>
            </w:pPr>
            <w:r w:rsidRPr="00AA30C8">
              <w:rPr>
                <w:b/>
                <w:color w:val="000000"/>
                <w:sz w:val="26"/>
                <w:szCs w:val="26"/>
              </w:rPr>
              <w:t>I</w:t>
            </w:r>
            <w:r w:rsidRPr="005D586B">
              <w:rPr>
                <w:b/>
                <w:color w:val="000000"/>
                <w:sz w:val="26"/>
                <w:szCs w:val="26"/>
              </w:rPr>
              <w:t xml:space="preserve">mplementation Period </w:t>
            </w:r>
          </w:p>
          <w:p w14:paraId="2D91079A" w14:textId="7EC66744" w:rsidR="00D921AC" w:rsidRPr="008D138B" w:rsidRDefault="00D921AC" w:rsidP="00122EF9">
            <w:pPr>
              <w:pStyle w:val="af7"/>
              <w:ind w:leftChars="354" w:left="1578" w:hangingChars="280" w:hanging="728"/>
              <w:jc w:val="both"/>
              <w:rPr>
                <w:rFonts w:ascii="Times New Roman" w:hAnsi="Times New Roman"/>
                <w:b/>
                <w:sz w:val="26"/>
                <w:szCs w:val="26"/>
                <w:shd w:val="clear" w:color="auto" w:fill="FFE599"/>
              </w:rPr>
            </w:pPr>
            <w:r w:rsidRPr="005D586B">
              <w:rPr>
                <w:rFonts w:ascii="Times New Roman" w:hAnsi="Times New Roman"/>
                <w:i/>
                <w:color w:val="000000"/>
                <w:sz w:val="26"/>
                <w:szCs w:val="26"/>
              </w:rPr>
              <w:t>(</w:t>
            </w:r>
            <w:r w:rsidRPr="005D586B">
              <w:rPr>
                <w:rFonts w:ascii="Times New Roman" w:hAnsi="Times New Roman"/>
                <w:b/>
                <w:i/>
                <w:color w:val="000000"/>
                <w:sz w:val="26"/>
                <w:szCs w:val="26"/>
                <w:u w:val="single"/>
              </w:rPr>
              <w:t>Note</w:t>
            </w:r>
            <w:r w:rsidRPr="005D586B">
              <w:rPr>
                <w:rFonts w:ascii="Times New Roman" w:hAnsi="Times New Roman"/>
                <w:i/>
                <w:color w:val="000000"/>
                <w:sz w:val="26"/>
                <w:szCs w:val="26"/>
              </w:rPr>
              <w:t>: The funding period last</w:t>
            </w:r>
            <w:r w:rsidR="0026019D" w:rsidRPr="005D586B">
              <w:rPr>
                <w:rFonts w:ascii="Times New Roman" w:hAnsi="Times New Roman"/>
                <w:i/>
                <w:color w:val="000000"/>
                <w:sz w:val="26"/>
                <w:szCs w:val="26"/>
              </w:rPr>
              <w:t>s</w:t>
            </w:r>
            <w:r w:rsidRPr="005D586B">
              <w:rPr>
                <w:rFonts w:ascii="Times New Roman" w:hAnsi="Times New Roman"/>
                <w:i/>
                <w:color w:val="000000"/>
                <w:sz w:val="26"/>
                <w:szCs w:val="26"/>
              </w:rPr>
              <w:t xml:space="preserve"> for a maximum of </w:t>
            </w:r>
            <w:r w:rsidR="00BB343C" w:rsidRPr="005D586B">
              <w:rPr>
                <w:rFonts w:ascii="Times New Roman" w:hAnsi="Times New Roman"/>
                <w:i/>
                <w:color w:val="000000"/>
                <w:sz w:val="26"/>
                <w:szCs w:val="26"/>
              </w:rPr>
              <w:t xml:space="preserve">3 </w:t>
            </w:r>
            <w:r w:rsidRPr="005D586B">
              <w:rPr>
                <w:rFonts w:ascii="Times New Roman" w:hAnsi="Times New Roman"/>
                <w:i/>
                <w:color w:val="000000"/>
                <w:sz w:val="26"/>
                <w:szCs w:val="26"/>
              </w:rPr>
              <w:t xml:space="preserve">years for </w:t>
            </w:r>
            <w:r w:rsidR="001F2BE7" w:rsidRPr="009074A5">
              <w:rPr>
                <w:rFonts w:ascii="Times New Roman" w:hAnsi="Times New Roman"/>
                <w:i/>
                <w:color w:val="000000"/>
                <w:sz w:val="26"/>
                <w:szCs w:val="26"/>
              </w:rPr>
              <w:t xml:space="preserve">the SPAPS </w:t>
            </w:r>
            <w:r w:rsidRPr="009074A5">
              <w:rPr>
                <w:rFonts w:ascii="Times New Roman" w:hAnsi="Times New Roman"/>
                <w:i/>
                <w:color w:val="000000"/>
                <w:sz w:val="26"/>
                <w:szCs w:val="26"/>
              </w:rPr>
              <w:t>Grant</w:t>
            </w:r>
            <w:r w:rsidR="0026019D" w:rsidRPr="005D586B">
              <w:rPr>
                <w:rFonts w:ascii="Times New Roman" w:hAnsi="Times New Roman"/>
                <w:i/>
                <w:color w:val="000000"/>
                <w:sz w:val="26"/>
                <w:szCs w:val="26"/>
              </w:rPr>
              <w:t>, unless otherwise approved by the Government</w:t>
            </w:r>
            <w:r w:rsidRPr="005D586B">
              <w:rPr>
                <w:rFonts w:ascii="Times New Roman" w:hAnsi="Times New Roman"/>
                <w:i/>
                <w:color w:val="000000"/>
                <w:sz w:val="26"/>
                <w:szCs w:val="26"/>
              </w:rPr>
              <w:t>.</w:t>
            </w:r>
            <w:r w:rsidRPr="005D586B">
              <w:rPr>
                <w:rFonts w:ascii="Times New Roman" w:hAnsi="Times New Roman"/>
                <w:i/>
                <w:color w:val="000000"/>
                <w:sz w:val="26"/>
                <w:szCs w:val="26"/>
                <w:lang w:eastAsia="zh-HK"/>
              </w:rPr>
              <w:t xml:space="preserve">  </w:t>
            </w:r>
            <w:r w:rsidRPr="005D586B">
              <w:rPr>
                <w:rFonts w:ascii="Times New Roman" w:hAnsi="Times New Roman"/>
                <w:b/>
                <w:i/>
                <w:color w:val="000000"/>
                <w:sz w:val="26"/>
                <w:szCs w:val="26"/>
                <w:lang w:eastAsia="zh-HK"/>
              </w:rPr>
              <w:t>The a</w:t>
            </w:r>
            <w:r w:rsidRPr="005D586B">
              <w:rPr>
                <w:rFonts w:ascii="Times New Roman" w:hAnsi="Times New Roman"/>
                <w:b/>
                <w:i/>
                <w:color w:val="000000"/>
                <w:sz w:val="26"/>
                <w:szCs w:val="26"/>
              </w:rPr>
              <w:t xml:space="preserve">pplicant is encouraged to </w:t>
            </w:r>
            <w:r w:rsidR="002F6F6E" w:rsidRPr="005D586B">
              <w:rPr>
                <w:rFonts w:ascii="Times New Roman" w:hAnsi="Times New Roman"/>
                <w:b/>
                <w:i/>
                <w:color w:val="000000"/>
                <w:sz w:val="26"/>
                <w:szCs w:val="26"/>
              </w:rPr>
              <w:t xml:space="preserve">fully </w:t>
            </w:r>
            <w:r w:rsidRPr="005D586B">
              <w:rPr>
                <w:rFonts w:ascii="Times New Roman" w:hAnsi="Times New Roman"/>
                <w:b/>
                <w:i/>
                <w:color w:val="000000"/>
                <w:sz w:val="26"/>
                <w:szCs w:val="26"/>
              </w:rPr>
              <w:t xml:space="preserve">utilise </w:t>
            </w:r>
            <w:r w:rsidR="00F4527C" w:rsidRPr="005D586B">
              <w:rPr>
                <w:rFonts w:ascii="Times New Roman" w:hAnsi="Times New Roman"/>
                <w:b/>
                <w:i/>
                <w:color w:val="000000"/>
                <w:sz w:val="26"/>
                <w:szCs w:val="26"/>
              </w:rPr>
              <w:t>the</w:t>
            </w:r>
            <w:r w:rsidRPr="005D586B">
              <w:rPr>
                <w:rFonts w:ascii="Times New Roman" w:hAnsi="Times New Roman"/>
                <w:b/>
                <w:i/>
                <w:color w:val="000000"/>
                <w:sz w:val="26"/>
                <w:szCs w:val="26"/>
              </w:rPr>
              <w:t xml:space="preserve"> allowable funding period for implementing the proposal.</w:t>
            </w:r>
            <w:r w:rsidRPr="005D586B">
              <w:rPr>
                <w:rFonts w:ascii="Times New Roman" w:hAnsi="Times New Roman"/>
                <w:i/>
                <w:color w:val="000000"/>
                <w:sz w:val="26"/>
                <w:szCs w:val="26"/>
              </w:rPr>
              <w:t>)</w:t>
            </w:r>
          </w:p>
          <w:p w14:paraId="2FDD7BB5" w14:textId="77777777" w:rsidR="00D921AC" w:rsidRPr="008D138B" w:rsidRDefault="00D921AC" w:rsidP="008D138B">
            <w:pPr>
              <w:snapToGrid w:val="0"/>
              <w:spacing w:afterLines="20" w:after="72"/>
              <w:ind w:left="839"/>
              <w:jc w:val="both"/>
              <w:rPr>
                <w:b/>
                <w:color w:val="000000"/>
                <w:sz w:val="26"/>
                <w:szCs w:val="26"/>
              </w:rPr>
            </w:pPr>
          </w:p>
        </w:tc>
      </w:tr>
      <w:tr w:rsidR="00AD6BB2" w:rsidRPr="00AA30C8" w14:paraId="772D69E5" w14:textId="77777777" w:rsidTr="00BE7F5C">
        <w:trPr>
          <w:trHeight w:val="22"/>
        </w:trPr>
        <w:tc>
          <w:tcPr>
            <w:tcW w:w="874" w:type="dxa"/>
            <w:tcBorders>
              <w:top w:val="single" w:sz="4" w:space="0" w:color="auto"/>
              <w:left w:val="single" w:sz="4" w:space="0" w:color="auto"/>
              <w:bottom w:val="nil"/>
              <w:right w:val="nil"/>
            </w:tcBorders>
          </w:tcPr>
          <w:p w14:paraId="4495E96D" w14:textId="77777777" w:rsidR="00AD6BB2" w:rsidRPr="00AA30C8" w:rsidRDefault="00AD6BB2" w:rsidP="003C4322">
            <w:pPr>
              <w:tabs>
                <w:tab w:val="right" w:pos="1952"/>
              </w:tabs>
              <w:snapToGrid w:val="0"/>
              <w:ind w:leftChars="75" w:left="180"/>
              <w:jc w:val="both"/>
              <w:rPr>
                <w:color w:val="000000"/>
                <w:sz w:val="26"/>
                <w:szCs w:val="26"/>
              </w:rPr>
            </w:pPr>
            <w:r w:rsidRPr="00AA30C8">
              <w:rPr>
                <w:color w:val="000000"/>
                <w:sz w:val="26"/>
                <w:szCs w:val="26"/>
              </w:rPr>
              <w:t>From</w:t>
            </w:r>
          </w:p>
        </w:tc>
        <w:tc>
          <w:tcPr>
            <w:tcW w:w="3718" w:type="dxa"/>
            <w:gridSpan w:val="2"/>
            <w:tcBorders>
              <w:top w:val="single" w:sz="4" w:space="0" w:color="auto"/>
              <w:left w:val="nil"/>
              <w:bottom w:val="nil"/>
              <w:right w:val="nil"/>
            </w:tcBorders>
          </w:tcPr>
          <w:p w14:paraId="4628D76F" w14:textId="0A8D9ACF" w:rsidR="00AD6BB2" w:rsidRPr="00AA30C8" w:rsidRDefault="006F02AF" w:rsidP="00B96724">
            <w:pPr>
              <w:snapToGrid w:val="0"/>
              <w:ind w:right="-170"/>
              <w:rPr>
                <w:color w:val="000000"/>
                <w:sz w:val="26"/>
                <w:szCs w:val="26"/>
              </w:rPr>
            </w:pPr>
            <w:permStart w:id="1276184824" w:edGrp="everyone"/>
            <w:r w:rsidRPr="00AA30C8">
              <w:rPr>
                <w:rFonts w:hint="eastAsia"/>
                <w:color w:val="000000"/>
                <w:sz w:val="26"/>
                <w:szCs w:val="26"/>
              </w:rPr>
              <w:t xml:space="preserve"> </w:t>
            </w:r>
            <w:r w:rsidR="00AD6BB2" w:rsidRPr="00AA30C8">
              <w:rPr>
                <w:color w:val="000000"/>
                <w:sz w:val="26"/>
                <w:szCs w:val="26"/>
              </w:rPr>
              <w:t xml:space="preserve"> </w:t>
            </w:r>
            <w:r w:rsidR="00122EF9">
              <w:rPr>
                <w:color w:val="000000"/>
                <w:sz w:val="26"/>
                <w:szCs w:val="26"/>
              </w:rPr>
              <w:t xml:space="preserve"> </w:t>
            </w:r>
            <w:r w:rsidR="00EE0CD8" w:rsidRPr="00AA30C8">
              <w:rPr>
                <w:rFonts w:hint="eastAsia"/>
                <w:color w:val="000000"/>
                <w:sz w:val="26"/>
                <w:szCs w:val="26"/>
              </w:rPr>
              <w:t xml:space="preserve"> </w:t>
            </w:r>
            <w:r w:rsidR="00BE7F5C">
              <w:rPr>
                <w:color w:val="000000"/>
                <w:sz w:val="26"/>
                <w:szCs w:val="26"/>
              </w:rPr>
              <w:t xml:space="preserve">  </w:t>
            </w:r>
            <w:r w:rsidR="00524DBD">
              <w:rPr>
                <w:color w:val="000000"/>
                <w:sz w:val="26"/>
                <w:szCs w:val="26"/>
              </w:rPr>
              <w:tab/>
            </w:r>
            <w:permEnd w:id="1276184824"/>
            <w:r w:rsidR="00EE0CD8" w:rsidRPr="00AA30C8">
              <w:rPr>
                <w:rFonts w:hint="eastAsia"/>
                <w:color w:val="000000"/>
                <w:sz w:val="26"/>
                <w:szCs w:val="26"/>
              </w:rPr>
              <w:t>(</w:t>
            </w:r>
            <w:r w:rsidR="00AD6BB2" w:rsidRPr="00AA30C8">
              <w:rPr>
                <w:rFonts w:hint="eastAsia"/>
                <w:color w:val="000000"/>
                <w:sz w:val="26"/>
                <w:szCs w:val="26"/>
              </w:rPr>
              <w:t>month)</w:t>
            </w:r>
            <w:r w:rsidR="00AD6BB2" w:rsidRPr="00AA30C8">
              <w:rPr>
                <w:color w:val="000000"/>
                <w:sz w:val="26"/>
                <w:szCs w:val="26"/>
              </w:rPr>
              <w:t xml:space="preserve"> /</w:t>
            </w:r>
            <w:r w:rsidRPr="00AA30C8">
              <w:rPr>
                <w:rFonts w:hint="eastAsia"/>
                <w:color w:val="000000"/>
                <w:sz w:val="26"/>
                <w:szCs w:val="26"/>
              </w:rPr>
              <w:t xml:space="preserve"> </w:t>
            </w:r>
            <w:permStart w:id="1639276542" w:edGrp="everyone"/>
            <w:r w:rsidR="00B96724" w:rsidRPr="00AA30C8">
              <w:rPr>
                <w:rFonts w:hint="eastAsia"/>
                <w:color w:val="000000"/>
                <w:sz w:val="26"/>
                <w:szCs w:val="26"/>
              </w:rPr>
              <w:t xml:space="preserve">   </w:t>
            </w:r>
            <w:r w:rsidR="00BE7F5C">
              <w:rPr>
                <w:color w:val="000000"/>
                <w:sz w:val="26"/>
                <w:szCs w:val="26"/>
              </w:rPr>
              <w:t xml:space="preserve">  </w:t>
            </w:r>
            <w:r w:rsidR="00B96724" w:rsidRPr="00AA30C8">
              <w:rPr>
                <w:rFonts w:hint="eastAsia"/>
                <w:color w:val="000000"/>
                <w:sz w:val="26"/>
                <w:szCs w:val="26"/>
              </w:rPr>
              <w:t xml:space="preserve"> </w:t>
            </w:r>
            <w:r w:rsidR="009C24FB" w:rsidRPr="00AA30C8">
              <w:rPr>
                <w:rFonts w:hint="eastAsia"/>
                <w:color w:val="000000"/>
                <w:sz w:val="26"/>
                <w:szCs w:val="26"/>
              </w:rPr>
              <w:t xml:space="preserve"> </w:t>
            </w:r>
            <w:permEnd w:id="1639276542"/>
            <w:r w:rsidR="009C24FB" w:rsidRPr="00AA30C8">
              <w:rPr>
                <w:rFonts w:hint="eastAsia"/>
                <w:color w:val="000000"/>
                <w:sz w:val="26"/>
                <w:szCs w:val="26"/>
              </w:rPr>
              <w:t>(</w:t>
            </w:r>
            <w:r w:rsidR="00AD6BB2" w:rsidRPr="00AA30C8">
              <w:rPr>
                <w:rFonts w:hint="eastAsia"/>
                <w:color w:val="000000"/>
                <w:sz w:val="26"/>
                <w:szCs w:val="26"/>
              </w:rPr>
              <w:t>year)</w:t>
            </w:r>
          </w:p>
        </w:tc>
        <w:tc>
          <w:tcPr>
            <w:tcW w:w="511" w:type="dxa"/>
            <w:tcBorders>
              <w:top w:val="single" w:sz="4" w:space="0" w:color="auto"/>
              <w:left w:val="nil"/>
              <w:bottom w:val="nil"/>
              <w:right w:val="nil"/>
            </w:tcBorders>
          </w:tcPr>
          <w:p w14:paraId="27DD9930" w14:textId="77777777" w:rsidR="00AD6BB2" w:rsidRPr="00AA30C8" w:rsidRDefault="002C10E9" w:rsidP="00BF7437">
            <w:pPr>
              <w:tabs>
                <w:tab w:val="right" w:pos="1952"/>
              </w:tabs>
              <w:snapToGrid w:val="0"/>
              <w:ind w:right="-312" w:firstLine="1"/>
              <w:rPr>
                <w:color w:val="000000"/>
                <w:sz w:val="26"/>
                <w:szCs w:val="26"/>
              </w:rPr>
            </w:pPr>
            <w:r w:rsidRPr="00AA30C8">
              <w:rPr>
                <w:rFonts w:hint="eastAsia"/>
                <w:color w:val="000000"/>
                <w:sz w:val="26"/>
                <w:szCs w:val="26"/>
              </w:rPr>
              <w:t xml:space="preserve"> </w:t>
            </w:r>
            <w:r w:rsidR="00AD6BB2" w:rsidRPr="00AA30C8">
              <w:rPr>
                <w:color w:val="000000"/>
                <w:sz w:val="26"/>
                <w:szCs w:val="26"/>
              </w:rPr>
              <w:t>To</w:t>
            </w:r>
            <w:r w:rsidR="00AD6BB2" w:rsidRPr="00AA30C8">
              <w:rPr>
                <w:rFonts w:hint="eastAsia"/>
                <w:color w:val="000000"/>
                <w:sz w:val="26"/>
                <w:szCs w:val="26"/>
              </w:rPr>
              <w:t xml:space="preserve"> </w:t>
            </w:r>
          </w:p>
        </w:tc>
        <w:tc>
          <w:tcPr>
            <w:tcW w:w="3802" w:type="dxa"/>
            <w:tcBorders>
              <w:top w:val="single" w:sz="4" w:space="0" w:color="auto"/>
              <w:left w:val="nil"/>
              <w:bottom w:val="nil"/>
              <w:right w:val="single" w:sz="4" w:space="0" w:color="auto"/>
            </w:tcBorders>
          </w:tcPr>
          <w:p w14:paraId="7B4A946F" w14:textId="5D2AF0AF" w:rsidR="004A383D" w:rsidRPr="00AA30C8" w:rsidRDefault="006F02AF" w:rsidP="00524DBD">
            <w:pPr>
              <w:tabs>
                <w:tab w:val="left" w:pos="1772"/>
              </w:tabs>
              <w:snapToGrid w:val="0"/>
              <w:rPr>
                <w:color w:val="000000"/>
                <w:sz w:val="26"/>
                <w:szCs w:val="26"/>
              </w:rPr>
            </w:pPr>
            <w:r w:rsidRPr="00AA30C8">
              <w:rPr>
                <w:rFonts w:hint="eastAsia"/>
                <w:color w:val="000000"/>
                <w:sz w:val="26"/>
                <w:szCs w:val="26"/>
              </w:rPr>
              <w:t xml:space="preserve"> </w:t>
            </w:r>
            <w:permStart w:id="1163606241" w:edGrp="everyone"/>
            <w:r w:rsidR="00524DBD">
              <w:rPr>
                <w:color w:val="000000"/>
                <w:sz w:val="26"/>
                <w:szCs w:val="26"/>
              </w:rPr>
              <w:t xml:space="preserve"> </w:t>
            </w:r>
            <w:r w:rsidR="00F27CA2">
              <w:rPr>
                <w:color w:val="000000"/>
                <w:sz w:val="26"/>
                <w:szCs w:val="26"/>
              </w:rPr>
              <w:t xml:space="preserve"> </w:t>
            </w:r>
            <w:r w:rsidR="00BE7F5C">
              <w:rPr>
                <w:color w:val="000000"/>
                <w:sz w:val="26"/>
                <w:szCs w:val="26"/>
              </w:rPr>
              <w:t xml:space="preserve">  </w:t>
            </w:r>
            <w:r w:rsidR="00122EF9">
              <w:rPr>
                <w:color w:val="000000"/>
                <w:sz w:val="26"/>
                <w:szCs w:val="26"/>
              </w:rPr>
              <w:t xml:space="preserve"> </w:t>
            </w:r>
            <w:r w:rsidR="00AD6BB2" w:rsidRPr="00AA30C8">
              <w:rPr>
                <w:rFonts w:hint="eastAsia"/>
                <w:color w:val="000000"/>
                <w:sz w:val="26"/>
                <w:szCs w:val="26"/>
              </w:rPr>
              <w:t xml:space="preserve"> </w:t>
            </w:r>
            <w:r w:rsidR="00AD6BB2" w:rsidRPr="00AA30C8">
              <w:rPr>
                <w:color w:val="000000"/>
                <w:sz w:val="26"/>
                <w:szCs w:val="26"/>
              </w:rPr>
              <w:t xml:space="preserve"> </w:t>
            </w:r>
            <w:permEnd w:id="1163606241"/>
            <w:r w:rsidR="00AD6BB2" w:rsidRPr="00AA30C8">
              <w:rPr>
                <w:rFonts w:hint="eastAsia"/>
                <w:color w:val="000000"/>
                <w:sz w:val="26"/>
                <w:szCs w:val="26"/>
              </w:rPr>
              <w:t>(month)</w:t>
            </w:r>
            <w:r w:rsidR="00AD6BB2" w:rsidRPr="00AA30C8">
              <w:rPr>
                <w:color w:val="000000"/>
                <w:sz w:val="26"/>
                <w:szCs w:val="26"/>
              </w:rPr>
              <w:t xml:space="preserve"> /</w:t>
            </w:r>
            <w:r w:rsidR="00AD6BB2" w:rsidRPr="00AA30C8">
              <w:rPr>
                <w:rFonts w:hint="eastAsia"/>
                <w:color w:val="000000"/>
                <w:sz w:val="26"/>
                <w:szCs w:val="26"/>
              </w:rPr>
              <w:t xml:space="preserve"> </w:t>
            </w:r>
            <w:permStart w:id="207685175" w:edGrp="everyone"/>
            <w:r w:rsidR="00AD6BB2" w:rsidRPr="00AA30C8">
              <w:rPr>
                <w:rFonts w:hint="eastAsia"/>
                <w:color w:val="000000"/>
                <w:sz w:val="26"/>
                <w:szCs w:val="26"/>
              </w:rPr>
              <w:t xml:space="preserve">  </w:t>
            </w:r>
            <w:r w:rsidR="00BE7F5C">
              <w:rPr>
                <w:color w:val="000000"/>
                <w:sz w:val="26"/>
                <w:szCs w:val="26"/>
              </w:rPr>
              <w:t xml:space="preserve"> </w:t>
            </w:r>
            <w:r w:rsidR="00AD6BB2" w:rsidRPr="00AA30C8">
              <w:rPr>
                <w:rFonts w:hint="eastAsia"/>
                <w:color w:val="000000"/>
                <w:sz w:val="26"/>
                <w:szCs w:val="26"/>
              </w:rPr>
              <w:t xml:space="preserve">  </w:t>
            </w:r>
            <w:r w:rsidR="009C24FB" w:rsidRPr="00AA30C8">
              <w:rPr>
                <w:rFonts w:hint="eastAsia"/>
                <w:color w:val="000000"/>
                <w:sz w:val="26"/>
                <w:szCs w:val="26"/>
              </w:rPr>
              <w:t xml:space="preserve"> </w:t>
            </w:r>
            <w:r w:rsidR="00BE7F5C">
              <w:rPr>
                <w:color w:val="000000"/>
                <w:sz w:val="26"/>
                <w:szCs w:val="26"/>
              </w:rPr>
              <w:t xml:space="preserve"> </w:t>
            </w:r>
            <w:permEnd w:id="207685175"/>
            <w:r w:rsidR="009C24FB" w:rsidRPr="00AA30C8">
              <w:rPr>
                <w:rFonts w:hint="eastAsia"/>
                <w:color w:val="000000"/>
                <w:sz w:val="26"/>
                <w:szCs w:val="26"/>
              </w:rPr>
              <w:t>(</w:t>
            </w:r>
            <w:r w:rsidR="00AD6BB2" w:rsidRPr="00AA30C8">
              <w:rPr>
                <w:rFonts w:hint="eastAsia"/>
                <w:color w:val="000000"/>
                <w:sz w:val="26"/>
                <w:szCs w:val="26"/>
              </w:rPr>
              <w:t>year)</w:t>
            </w:r>
          </w:p>
        </w:tc>
      </w:tr>
      <w:tr w:rsidR="004A383D" w:rsidRPr="00AA30C8" w14:paraId="3DBCD6B8" w14:textId="77777777" w:rsidTr="00BE7F5C">
        <w:trPr>
          <w:trHeight w:val="22"/>
        </w:trPr>
        <w:tc>
          <w:tcPr>
            <w:tcW w:w="874" w:type="dxa"/>
            <w:tcBorders>
              <w:top w:val="nil"/>
              <w:left w:val="single" w:sz="4" w:space="0" w:color="auto"/>
              <w:bottom w:val="nil"/>
              <w:right w:val="nil"/>
            </w:tcBorders>
          </w:tcPr>
          <w:p w14:paraId="244474E6" w14:textId="77777777" w:rsidR="004A383D" w:rsidRPr="00AA30C8" w:rsidRDefault="004A383D" w:rsidP="003C4322">
            <w:pPr>
              <w:tabs>
                <w:tab w:val="right" w:pos="1952"/>
              </w:tabs>
              <w:snapToGrid w:val="0"/>
              <w:ind w:leftChars="75" w:left="180"/>
              <w:jc w:val="both"/>
              <w:rPr>
                <w:color w:val="000000"/>
                <w:sz w:val="26"/>
                <w:szCs w:val="26"/>
              </w:rPr>
            </w:pPr>
          </w:p>
        </w:tc>
        <w:tc>
          <w:tcPr>
            <w:tcW w:w="2817" w:type="dxa"/>
            <w:tcBorders>
              <w:top w:val="nil"/>
              <w:left w:val="nil"/>
              <w:bottom w:val="nil"/>
              <w:right w:val="nil"/>
            </w:tcBorders>
          </w:tcPr>
          <w:p w14:paraId="71455506" w14:textId="77777777" w:rsidR="004A383D" w:rsidRPr="00AA30C8" w:rsidRDefault="004A383D" w:rsidP="00B96724">
            <w:pPr>
              <w:snapToGrid w:val="0"/>
              <w:ind w:right="-170"/>
              <w:rPr>
                <w:color w:val="000000"/>
                <w:sz w:val="26"/>
                <w:szCs w:val="26"/>
              </w:rPr>
            </w:pPr>
          </w:p>
        </w:tc>
        <w:tc>
          <w:tcPr>
            <w:tcW w:w="5214" w:type="dxa"/>
            <w:gridSpan w:val="3"/>
            <w:tcBorders>
              <w:top w:val="nil"/>
              <w:left w:val="nil"/>
              <w:bottom w:val="nil"/>
              <w:right w:val="single" w:sz="4" w:space="0" w:color="auto"/>
            </w:tcBorders>
          </w:tcPr>
          <w:p w14:paraId="0BDBAD3C" w14:textId="77777777" w:rsidR="004A383D" w:rsidRPr="00AA30C8" w:rsidRDefault="004A383D" w:rsidP="007E2CCF">
            <w:pPr>
              <w:tabs>
                <w:tab w:val="left" w:pos="1772"/>
              </w:tabs>
              <w:snapToGrid w:val="0"/>
              <w:jc w:val="right"/>
              <w:rPr>
                <w:color w:val="000000"/>
                <w:sz w:val="26"/>
                <w:szCs w:val="26"/>
              </w:rPr>
            </w:pPr>
            <w:r w:rsidRPr="00AA30C8">
              <w:rPr>
                <w:rFonts w:hint="eastAsia"/>
                <w:color w:val="000000"/>
                <w:sz w:val="26"/>
                <w:szCs w:val="26"/>
              </w:rPr>
              <w:t xml:space="preserve">(i.e. </w:t>
            </w:r>
            <w:r w:rsidR="00A76C92" w:rsidRPr="00524DBD">
              <w:rPr>
                <w:rFonts w:hint="eastAsia"/>
                <w:color w:val="000000"/>
                <w:sz w:val="26"/>
                <w:szCs w:val="26"/>
              </w:rPr>
              <w:t>Co</w:t>
            </w:r>
            <w:r w:rsidR="00A76C92" w:rsidRPr="00524DBD">
              <w:rPr>
                <w:color w:val="000000"/>
                <w:sz w:val="26"/>
                <w:szCs w:val="26"/>
              </w:rPr>
              <w:t>mpletion d</w:t>
            </w:r>
            <w:r w:rsidRPr="00AA30C8">
              <w:rPr>
                <w:rFonts w:hint="eastAsia"/>
                <w:color w:val="000000"/>
                <w:sz w:val="26"/>
                <w:szCs w:val="26"/>
              </w:rPr>
              <w:t xml:space="preserve">ate of last </w:t>
            </w:r>
            <w:r w:rsidRPr="00AA30C8">
              <w:rPr>
                <w:color w:val="000000"/>
                <w:sz w:val="26"/>
                <w:szCs w:val="26"/>
              </w:rPr>
              <w:t xml:space="preserve">project </w:t>
            </w:r>
            <w:r w:rsidRPr="00AA30C8">
              <w:rPr>
                <w:rFonts w:hint="eastAsia"/>
                <w:color w:val="000000"/>
                <w:sz w:val="26"/>
                <w:szCs w:val="26"/>
              </w:rPr>
              <w:t>deliverable)</w:t>
            </w:r>
          </w:p>
          <w:p w14:paraId="05919990" w14:textId="77777777" w:rsidR="007B7A84" w:rsidRPr="00AA30C8" w:rsidRDefault="007B7A84" w:rsidP="007E2CCF">
            <w:pPr>
              <w:tabs>
                <w:tab w:val="left" w:pos="1772"/>
              </w:tabs>
              <w:snapToGrid w:val="0"/>
              <w:jc w:val="right"/>
              <w:rPr>
                <w:color w:val="000000"/>
                <w:sz w:val="26"/>
                <w:szCs w:val="26"/>
              </w:rPr>
            </w:pPr>
          </w:p>
        </w:tc>
      </w:tr>
      <w:tr w:rsidR="004A383D" w:rsidRPr="00AA30C8" w14:paraId="59B5B0B9" w14:textId="77777777" w:rsidTr="00BE7F5C">
        <w:trPr>
          <w:trHeight w:val="22"/>
        </w:trPr>
        <w:tc>
          <w:tcPr>
            <w:tcW w:w="874" w:type="dxa"/>
            <w:tcBorders>
              <w:top w:val="nil"/>
              <w:left w:val="single" w:sz="4" w:space="0" w:color="auto"/>
              <w:bottom w:val="single" w:sz="4" w:space="0" w:color="auto"/>
              <w:right w:val="nil"/>
            </w:tcBorders>
          </w:tcPr>
          <w:p w14:paraId="10862D89" w14:textId="77777777" w:rsidR="004A383D" w:rsidRPr="00AA30C8" w:rsidRDefault="004A383D" w:rsidP="003C4322">
            <w:pPr>
              <w:tabs>
                <w:tab w:val="right" w:pos="1952"/>
              </w:tabs>
              <w:snapToGrid w:val="0"/>
              <w:ind w:leftChars="75" w:left="180"/>
              <w:jc w:val="both"/>
              <w:rPr>
                <w:color w:val="000000"/>
                <w:sz w:val="26"/>
                <w:szCs w:val="26"/>
              </w:rPr>
            </w:pPr>
          </w:p>
        </w:tc>
        <w:tc>
          <w:tcPr>
            <w:tcW w:w="3718" w:type="dxa"/>
            <w:gridSpan w:val="2"/>
            <w:tcBorders>
              <w:top w:val="nil"/>
              <w:left w:val="nil"/>
              <w:bottom w:val="single" w:sz="4" w:space="0" w:color="auto"/>
              <w:right w:val="nil"/>
            </w:tcBorders>
          </w:tcPr>
          <w:p w14:paraId="068D8856" w14:textId="77777777" w:rsidR="004A383D" w:rsidRPr="00AA30C8" w:rsidRDefault="004A383D" w:rsidP="00B96724">
            <w:pPr>
              <w:snapToGrid w:val="0"/>
              <w:ind w:right="-170"/>
              <w:rPr>
                <w:color w:val="000000"/>
                <w:sz w:val="26"/>
                <w:szCs w:val="26"/>
              </w:rPr>
            </w:pPr>
          </w:p>
        </w:tc>
        <w:tc>
          <w:tcPr>
            <w:tcW w:w="4313" w:type="dxa"/>
            <w:gridSpan w:val="2"/>
            <w:tcBorders>
              <w:top w:val="nil"/>
              <w:left w:val="nil"/>
              <w:bottom w:val="single" w:sz="4" w:space="0" w:color="auto"/>
              <w:right w:val="single" w:sz="4" w:space="0" w:color="auto"/>
            </w:tcBorders>
          </w:tcPr>
          <w:p w14:paraId="7EB3FB1E" w14:textId="6E37BEA7" w:rsidR="004A383D" w:rsidRPr="00AA30C8" w:rsidRDefault="004A383D" w:rsidP="004A383D">
            <w:pPr>
              <w:tabs>
                <w:tab w:val="left" w:pos="1772"/>
              </w:tabs>
              <w:snapToGrid w:val="0"/>
              <w:rPr>
                <w:color w:val="000000"/>
                <w:sz w:val="26"/>
                <w:szCs w:val="26"/>
              </w:rPr>
            </w:pPr>
            <w:r w:rsidRPr="00AA30C8">
              <w:rPr>
                <w:rFonts w:hint="eastAsia"/>
                <w:color w:val="000000"/>
                <w:sz w:val="26"/>
                <w:szCs w:val="26"/>
              </w:rPr>
              <w:t>T</w:t>
            </w:r>
            <w:r w:rsidRPr="00AA30C8">
              <w:rPr>
                <w:color w:val="000000"/>
                <w:sz w:val="26"/>
                <w:szCs w:val="26"/>
              </w:rPr>
              <w:t>otal number of months:</w:t>
            </w:r>
            <w:r w:rsidR="00F27CA2">
              <w:rPr>
                <w:color w:val="000000"/>
                <w:sz w:val="26"/>
                <w:szCs w:val="26"/>
              </w:rPr>
              <w:t xml:space="preserve"> </w:t>
            </w:r>
            <w:permStart w:id="523379224" w:edGrp="everyone"/>
            <w:r w:rsidR="00F27CA2">
              <w:rPr>
                <w:color w:val="000000"/>
                <w:sz w:val="26"/>
                <w:szCs w:val="26"/>
              </w:rPr>
              <w:t xml:space="preserve">   </w:t>
            </w:r>
            <w:r w:rsidR="00BE7F5C">
              <w:rPr>
                <w:color w:val="000000"/>
                <w:sz w:val="26"/>
                <w:szCs w:val="26"/>
              </w:rPr>
              <w:t xml:space="preserve">     </w:t>
            </w:r>
            <w:r w:rsidR="00F27CA2">
              <w:rPr>
                <w:color w:val="000000"/>
                <w:sz w:val="26"/>
                <w:szCs w:val="26"/>
              </w:rPr>
              <w:t xml:space="preserve">    </w:t>
            </w:r>
            <w:permEnd w:id="523379224"/>
          </w:p>
        </w:tc>
      </w:tr>
    </w:tbl>
    <w:p w14:paraId="2A4988BE" w14:textId="77777777" w:rsidR="006E6C30" w:rsidRPr="00AA30C8" w:rsidRDefault="006E6C30"/>
    <w:p w14:paraId="620FAB33" w14:textId="77777777" w:rsidR="00A335EB" w:rsidRPr="00AA30C8" w:rsidRDefault="00A335EB" w:rsidP="003206FE">
      <w:pPr>
        <w:numPr>
          <w:ilvl w:val="0"/>
          <w:numId w:val="3"/>
        </w:numPr>
        <w:snapToGrid w:val="0"/>
        <w:jc w:val="both"/>
      </w:pPr>
      <w:r w:rsidRPr="007A2C75">
        <w:rPr>
          <w:b/>
          <w:color w:val="000000"/>
          <w:sz w:val="26"/>
          <w:szCs w:val="26"/>
        </w:rPr>
        <w:t>Propos</w:t>
      </w:r>
      <w:r w:rsidRPr="007A2C75">
        <w:rPr>
          <w:rFonts w:hint="eastAsia"/>
          <w:b/>
          <w:color w:val="000000"/>
          <w:sz w:val="26"/>
          <w:szCs w:val="26"/>
          <w:lang w:eastAsia="zh-HK"/>
        </w:rPr>
        <w:t>al</w:t>
      </w:r>
      <w:r w:rsidRPr="007A2C75">
        <w:rPr>
          <w:b/>
          <w:color w:val="000000"/>
          <w:sz w:val="26"/>
          <w:szCs w:val="26"/>
        </w:rPr>
        <w:t xml:space="preserve"> Outline</w:t>
      </w:r>
    </w:p>
    <w:tbl>
      <w:tblPr>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8895"/>
      </w:tblGrid>
      <w:tr w:rsidR="00C35500" w:rsidRPr="00AA30C8" w14:paraId="04E8C0B0" w14:textId="77777777" w:rsidTr="00E81F51">
        <w:trPr>
          <w:trHeight w:val="2300"/>
        </w:trPr>
        <w:tc>
          <w:tcPr>
            <w:tcW w:w="8895" w:type="dxa"/>
            <w:tcBorders>
              <w:left w:val="single" w:sz="4" w:space="0" w:color="auto"/>
              <w:right w:val="single" w:sz="4" w:space="0" w:color="auto"/>
            </w:tcBorders>
          </w:tcPr>
          <w:p w14:paraId="0E27BCFD" w14:textId="61E0E369" w:rsidR="00C35500" w:rsidRPr="00AA30C8" w:rsidRDefault="00C35500" w:rsidP="00656926">
            <w:pPr>
              <w:numPr>
                <w:ilvl w:val="0"/>
                <w:numId w:val="9"/>
              </w:numPr>
              <w:tabs>
                <w:tab w:val="right" w:pos="1715"/>
              </w:tabs>
              <w:snapToGrid w:val="0"/>
              <w:ind w:rightChars="29" w:right="70"/>
              <w:jc w:val="both"/>
              <w:rPr>
                <w:color w:val="000000"/>
                <w:sz w:val="26"/>
                <w:szCs w:val="26"/>
              </w:rPr>
            </w:pPr>
            <w:r w:rsidRPr="00AA30C8">
              <w:rPr>
                <w:rFonts w:hint="eastAsia"/>
                <w:color w:val="000000"/>
                <w:sz w:val="26"/>
                <w:szCs w:val="26"/>
              </w:rPr>
              <w:t>C</w:t>
            </w:r>
            <w:r w:rsidRPr="00AA30C8">
              <w:rPr>
                <w:color w:val="000000"/>
                <w:sz w:val="26"/>
                <w:szCs w:val="26"/>
              </w:rPr>
              <w:t xml:space="preserve">ategory that best describes the nature of </w:t>
            </w:r>
            <w:r w:rsidRPr="00AA30C8">
              <w:rPr>
                <w:rFonts w:hint="eastAsia"/>
                <w:color w:val="000000"/>
                <w:sz w:val="26"/>
                <w:szCs w:val="26"/>
              </w:rPr>
              <w:t>the</w:t>
            </w:r>
            <w:r w:rsidRPr="00AA30C8">
              <w:rPr>
                <w:color w:val="000000"/>
                <w:sz w:val="26"/>
                <w:szCs w:val="26"/>
              </w:rPr>
              <w:t xml:space="preserve"> proposal</w:t>
            </w:r>
          </w:p>
          <w:p w14:paraId="2589FA3F" w14:textId="77777777" w:rsidR="00C35500" w:rsidRPr="005D586B" w:rsidRDefault="00F54015" w:rsidP="00BF7437">
            <w:pPr>
              <w:tabs>
                <w:tab w:val="right" w:pos="1715"/>
              </w:tabs>
              <w:snapToGrid w:val="0"/>
              <w:ind w:left="600" w:rightChars="29" w:right="70"/>
              <w:jc w:val="both"/>
              <w:rPr>
                <w:color w:val="000000"/>
                <w:sz w:val="26"/>
                <w:szCs w:val="26"/>
              </w:rPr>
            </w:pPr>
            <w:r w:rsidRPr="005D586B">
              <w:rPr>
                <w:noProof/>
                <w:lang w:val="en-US"/>
              </w:rPr>
              <mc:AlternateContent>
                <mc:Choice Requires="wps">
                  <w:drawing>
                    <wp:anchor distT="0" distB="0" distL="114300" distR="114300" simplePos="0" relativeHeight="251657728" behindDoc="0" locked="0" layoutInCell="1" allowOverlap="1" wp14:anchorId="05EB87A5" wp14:editId="37BF89CD">
                      <wp:simplePos x="0" y="0"/>
                      <wp:positionH relativeFrom="column">
                        <wp:posOffset>351790</wp:posOffset>
                      </wp:positionH>
                      <wp:positionV relativeFrom="paragraph">
                        <wp:posOffset>166370</wp:posOffset>
                      </wp:positionV>
                      <wp:extent cx="1786255" cy="254635"/>
                      <wp:effectExtent l="0" t="0" r="4445"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254635"/>
                              </a:xfrm>
                              <a:prstGeom prst="rect">
                                <a:avLst/>
                              </a:prstGeom>
                              <a:solidFill>
                                <a:srgbClr val="FFFFFF"/>
                              </a:solidFill>
                              <a:ln w="6350">
                                <a:solidFill>
                                  <a:srgbClr val="000000"/>
                                </a:solidFill>
                                <a:miter lim="800000"/>
                                <a:headEnd/>
                                <a:tailEnd/>
                              </a:ln>
                            </wps:spPr>
                            <wps:txbx>
                              <w:txbxContent>
                                <w:p w14:paraId="28482DE2" w14:textId="77777777" w:rsidR="00D47855" w:rsidRPr="00DD3974" w:rsidRDefault="00D47855">
                                  <w:pPr>
                                    <w:rPr>
                                      <w:rFonts w:eastAsia="SimSun"/>
                                      <w:lang w:eastAsia="zh-CN"/>
                                    </w:rPr>
                                  </w:pPr>
                                  <w:r w:rsidRPr="00D47EA9">
                                    <w:rPr>
                                      <w:sz w:val="26"/>
                                      <w:szCs w:val="26"/>
                                    </w:rPr>
                                    <w:t xml:space="preserve">Please tick </w:t>
                                  </w:r>
                                  <w:r w:rsidRPr="00D47EA9">
                                    <w:rPr>
                                      <w:b/>
                                      <w:sz w:val="26"/>
                                      <w:szCs w:val="26"/>
                                      <w:u w:val="single"/>
                                    </w:rPr>
                                    <w:t>one</w:t>
                                  </w:r>
                                  <w:r w:rsidRPr="00D47EA9">
                                    <w:rPr>
                                      <w:sz w:val="26"/>
                                      <w:szCs w:val="26"/>
                                    </w:rPr>
                                    <w:t xml:space="preserve"> box on</w:t>
                                  </w:r>
                                  <w:r w:rsidRPr="00AE267A">
                                    <w:rPr>
                                      <w:sz w:val="26"/>
                                      <w:szCs w:val="26"/>
                                    </w:rPr>
                                    <w:t>ly</w:t>
                                  </w:r>
                                </w:p>
                              </w:txbxContent>
                            </wps:txbx>
                            <wps:bodyPr rot="0" vert="horz" wrap="square" lIns="54000" tIns="0" rIns="54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EB87A5" id="_x0000_t202" coordsize="21600,21600" o:spt="202" path="m,l,21600r21600,l21600,xe">
                      <v:stroke joinstyle="miter"/>
                      <v:path gradientshapeok="t" o:connecttype="rect"/>
                    </v:shapetype>
                    <v:shape id="文字方塊 2" o:spid="_x0000_s1026" type="#_x0000_t202" style="position:absolute;left:0;text-align:left;margin-left:27.7pt;margin-top:13.1pt;width:140.65pt;height:20.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" strokeweight=".5pt">
                      <v:textbox inset="1.5mm,0,1.5mm,0">
                        <w:txbxContent>
                          <w:p w14:paraId="28482DE2" w14:textId="77777777" w:rsidR="00D47855" w:rsidRPr="00DD3974" w:rsidRDefault="00D47855">
                            <w:pPr>
                              <w:rPr>
                                <w:rFonts w:eastAsia="SimSun"/>
                                <w:lang w:eastAsia="zh-CN"/>
                              </w:rPr>
                            </w:pPr>
                            <w:r w:rsidRPr="00D47EA9">
                              <w:rPr>
                                <w:sz w:val="26"/>
                                <w:szCs w:val="26"/>
                              </w:rPr>
                              <w:t xml:space="preserve">Please tick </w:t>
                            </w:r>
                            <w:r w:rsidRPr="00D47EA9">
                              <w:rPr>
                                <w:b/>
                                <w:sz w:val="26"/>
                                <w:szCs w:val="26"/>
                                <w:u w:val="single"/>
                              </w:rPr>
                              <w:t>one</w:t>
                            </w:r>
                            <w:r w:rsidRPr="00D47EA9">
                              <w:rPr>
                                <w:sz w:val="26"/>
                                <w:szCs w:val="26"/>
                              </w:rPr>
                              <w:t xml:space="preserve"> box on</w:t>
                            </w:r>
                            <w:r w:rsidRPr="00AE267A">
                              <w:rPr>
                                <w:sz w:val="26"/>
                                <w:szCs w:val="26"/>
                              </w:rPr>
                              <w:t>ly</w:t>
                            </w:r>
                          </w:p>
                        </w:txbxContent>
                      </v:textbox>
                    </v:shape>
                  </w:pict>
                </mc:Fallback>
              </mc:AlternateContent>
            </w:r>
          </w:p>
          <w:p w14:paraId="39520F8A" w14:textId="77777777" w:rsidR="00C35500" w:rsidRPr="005D586B" w:rsidRDefault="00C35500" w:rsidP="00BF7437">
            <w:pPr>
              <w:keepNext/>
              <w:tabs>
                <w:tab w:val="left" w:pos="1276"/>
              </w:tabs>
              <w:snapToGrid w:val="0"/>
              <w:spacing w:afterLines="50" w:after="180"/>
              <w:ind w:leftChars="260" w:left="1274" w:right="139" w:hangingChars="250" w:hanging="650"/>
              <w:jc w:val="both"/>
              <w:rPr>
                <w:color w:val="000000"/>
                <w:sz w:val="26"/>
                <w:szCs w:val="26"/>
              </w:rPr>
            </w:pPr>
            <w:r w:rsidRPr="005D586B">
              <w:rPr>
                <w:rFonts w:hint="eastAsia"/>
                <w:color w:val="000000"/>
                <w:sz w:val="26"/>
                <w:szCs w:val="26"/>
              </w:rPr>
              <w:t xml:space="preserve"> </w:t>
            </w:r>
          </w:p>
          <w:tbl>
            <w:tblPr>
              <w:tblW w:w="8901" w:type="dxa"/>
              <w:tblLayout w:type="fixed"/>
              <w:tblLook w:val="01E0" w:firstRow="1" w:lastRow="1" w:firstColumn="1" w:lastColumn="1" w:noHBand="0" w:noVBand="0"/>
            </w:tblPr>
            <w:tblGrid>
              <w:gridCol w:w="270"/>
              <w:gridCol w:w="3932"/>
              <w:gridCol w:w="4312"/>
              <w:gridCol w:w="387"/>
            </w:tblGrid>
            <w:tr w:rsidR="008F2E6E" w:rsidRPr="005D586B" w14:paraId="501F1260" w14:textId="77777777" w:rsidTr="001F2BE7">
              <w:trPr>
                <w:gridBefore w:val="1"/>
                <w:gridAfter w:val="1"/>
                <w:wBefore w:w="270" w:type="dxa"/>
                <w:wAfter w:w="387" w:type="dxa"/>
                <w:trHeight w:val="397"/>
              </w:trPr>
              <w:tc>
                <w:tcPr>
                  <w:tcW w:w="3932" w:type="dxa"/>
                  <w:shd w:val="clear" w:color="auto" w:fill="auto"/>
                  <w:vAlign w:val="center"/>
                </w:tcPr>
                <w:p w14:paraId="24C9E58E" w14:textId="77777777" w:rsidR="008F2E6E" w:rsidRPr="005D586B" w:rsidRDefault="008F2E6E" w:rsidP="00C7630C">
                  <w:pPr>
                    <w:tabs>
                      <w:tab w:val="right" w:pos="1715"/>
                    </w:tabs>
                    <w:snapToGrid w:val="0"/>
                    <w:spacing w:line="360" w:lineRule="auto"/>
                    <w:ind w:left="-76" w:rightChars="29" w:right="70"/>
                    <w:jc w:val="both"/>
                    <w:textAlignment w:val="center"/>
                    <w:rPr>
                      <w:rFonts w:eastAsia="標楷體"/>
                      <w:b/>
                      <w:color w:val="000000"/>
                      <w:sz w:val="26"/>
                      <w:szCs w:val="26"/>
                    </w:rPr>
                  </w:pPr>
                </w:p>
              </w:tc>
              <w:tc>
                <w:tcPr>
                  <w:tcW w:w="4312" w:type="dxa"/>
                  <w:shd w:val="clear" w:color="auto" w:fill="auto"/>
                  <w:vAlign w:val="center"/>
                </w:tcPr>
                <w:p w14:paraId="70783F3E" w14:textId="77777777" w:rsidR="008F2E6E" w:rsidRPr="005D586B" w:rsidRDefault="008F2E6E" w:rsidP="00C7630C">
                  <w:pPr>
                    <w:tabs>
                      <w:tab w:val="right" w:pos="1715"/>
                    </w:tabs>
                    <w:snapToGrid w:val="0"/>
                    <w:spacing w:line="360" w:lineRule="auto"/>
                    <w:ind w:rightChars="29" w:right="70"/>
                    <w:jc w:val="both"/>
                    <w:textAlignment w:val="center"/>
                    <w:rPr>
                      <w:rFonts w:eastAsia="標楷體"/>
                      <w:b/>
                      <w:color w:val="000000"/>
                      <w:sz w:val="26"/>
                      <w:szCs w:val="26"/>
                    </w:rPr>
                  </w:pPr>
                </w:p>
              </w:tc>
            </w:tr>
            <w:tr w:rsidR="00C35500" w:rsidRPr="005D586B" w14:paraId="652AE857" w14:textId="77777777" w:rsidTr="001F2BE7">
              <w:trPr>
                <w:gridBefore w:val="1"/>
                <w:gridAfter w:val="1"/>
                <w:wBefore w:w="270" w:type="dxa"/>
                <w:wAfter w:w="387" w:type="dxa"/>
                <w:trHeight w:val="397"/>
              </w:trPr>
              <w:tc>
                <w:tcPr>
                  <w:tcW w:w="3932" w:type="dxa"/>
                  <w:shd w:val="clear" w:color="auto" w:fill="auto"/>
                  <w:vAlign w:val="center"/>
                </w:tcPr>
                <w:p w14:paraId="05B7C8FD" w14:textId="31F5C384" w:rsidR="00C35500" w:rsidRPr="005D586B" w:rsidRDefault="009B3CFF" w:rsidP="00C7630C">
                  <w:pPr>
                    <w:tabs>
                      <w:tab w:val="right" w:pos="1715"/>
                    </w:tabs>
                    <w:snapToGrid w:val="0"/>
                    <w:spacing w:line="360" w:lineRule="auto"/>
                    <w:ind w:left="-76" w:rightChars="29" w:right="70"/>
                    <w:jc w:val="both"/>
                    <w:textAlignment w:val="center"/>
                    <w:rPr>
                      <w:color w:val="000000"/>
                      <w:sz w:val="26"/>
                      <w:szCs w:val="26"/>
                    </w:rPr>
                  </w:pPr>
                  <w:r w:rsidRPr="005D586B">
                    <w:rPr>
                      <w:rFonts w:eastAsia="標楷體"/>
                      <w:b/>
                      <w:color w:val="000000"/>
                      <w:sz w:val="26"/>
                      <w:szCs w:val="26"/>
                    </w:rPr>
                    <w:object w:dxaOrig="225" w:dyaOrig="225" w14:anchorId="4E25BF0A">
                      <v:shape id="_x0000_i1115" type="#_x0000_t75" style="width:15.75pt;height:9.75pt" o:ole="">
                        <v:imagedata r:id="rId17" o:title=""/>
                      </v:shape>
                      <w:control r:id="rId34" w:name="CheckBox24" w:shapeid="_x0000_i1115"/>
                    </w:object>
                  </w:r>
                  <w:r w:rsidR="00C35500" w:rsidRPr="005D586B">
                    <w:rPr>
                      <w:rFonts w:ascii="Batang" w:hAnsi="Batang"/>
                      <w:bCs/>
                      <w:color w:val="000000"/>
                      <w:sz w:val="26"/>
                      <w:szCs w:val="26"/>
                    </w:rPr>
                    <w:t xml:space="preserve"> </w:t>
                  </w:r>
                  <w:r w:rsidR="00C26A1A" w:rsidRPr="005D586B">
                    <w:rPr>
                      <w:color w:val="000000"/>
                      <w:sz w:val="26"/>
                      <w:szCs w:val="26"/>
                    </w:rPr>
                    <w:t>Music</w:t>
                  </w:r>
                </w:p>
              </w:tc>
              <w:tc>
                <w:tcPr>
                  <w:tcW w:w="4312" w:type="dxa"/>
                  <w:shd w:val="clear" w:color="auto" w:fill="auto"/>
                  <w:vAlign w:val="center"/>
                </w:tcPr>
                <w:p w14:paraId="76A64ED3" w14:textId="491B9871" w:rsidR="00C35500" w:rsidRPr="005D586B" w:rsidRDefault="009B3CFF" w:rsidP="00C7630C">
                  <w:pPr>
                    <w:tabs>
                      <w:tab w:val="right" w:pos="1715"/>
                    </w:tabs>
                    <w:snapToGrid w:val="0"/>
                    <w:spacing w:line="360" w:lineRule="auto"/>
                    <w:ind w:rightChars="29" w:right="70"/>
                    <w:jc w:val="both"/>
                    <w:textAlignment w:val="center"/>
                    <w:rPr>
                      <w:color w:val="000000"/>
                      <w:sz w:val="26"/>
                      <w:szCs w:val="26"/>
                    </w:rPr>
                  </w:pPr>
                  <w:r w:rsidRPr="005D586B">
                    <w:rPr>
                      <w:rFonts w:eastAsia="標楷體"/>
                      <w:b/>
                      <w:color w:val="000000"/>
                      <w:sz w:val="26"/>
                      <w:szCs w:val="26"/>
                    </w:rPr>
                    <w:object w:dxaOrig="225" w:dyaOrig="225" w14:anchorId="191EBECC">
                      <v:shape id="_x0000_i1118" type="#_x0000_t75" style="width:15.75pt;height:9.75pt" o:ole="">
                        <v:imagedata r:id="rId17" o:title=""/>
                      </v:shape>
                      <w:control r:id="rId35" w:name="CheckBox29" w:shapeid="_x0000_i1118"/>
                    </w:object>
                  </w:r>
                  <w:r w:rsidR="00C35500" w:rsidRPr="005D586B">
                    <w:rPr>
                      <w:rFonts w:ascii="Batang" w:hAnsi="Batang" w:hint="eastAsia"/>
                      <w:bCs/>
                      <w:color w:val="000000"/>
                      <w:sz w:val="26"/>
                      <w:szCs w:val="26"/>
                    </w:rPr>
                    <w:t xml:space="preserve"> </w:t>
                  </w:r>
                  <w:r w:rsidR="00C26A1A" w:rsidRPr="005D586B">
                    <w:rPr>
                      <w:color w:val="000000"/>
                      <w:sz w:val="26"/>
                      <w:szCs w:val="26"/>
                    </w:rPr>
                    <w:t>Dance</w:t>
                  </w:r>
                </w:p>
              </w:tc>
            </w:tr>
            <w:tr w:rsidR="00C35500" w:rsidRPr="005D586B" w14:paraId="4D07CA04" w14:textId="77777777" w:rsidTr="001F2BE7">
              <w:trPr>
                <w:gridBefore w:val="1"/>
                <w:gridAfter w:val="1"/>
                <w:wBefore w:w="270" w:type="dxa"/>
                <w:wAfter w:w="387" w:type="dxa"/>
                <w:trHeight w:val="397"/>
              </w:trPr>
              <w:tc>
                <w:tcPr>
                  <w:tcW w:w="3932" w:type="dxa"/>
                  <w:shd w:val="clear" w:color="auto" w:fill="auto"/>
                  <w:vAlign w:val="center"/>
                </w:tcPr>
                <w:p w14:paraId="3A203CD4" w14:textId="6EF657A6" w:rsidR="00C35500" w:rsidRPr="005D586B" w:rsidRDefault="009B3CFF" w:rsidP="00C7630C">
                  <w:pPr>
                    <w:tabs>
                      <w:tab w:val="right" w:pos="1715"/>
                    </w:tabs>
                    <w:snapToGrid w:val="0"/>
                    <w:spacing w:line="360" w:lineRule="auto"/>
                    <w:ind w:left="-76" w:rightChars="29" w:right="70"/>
                    <w:jc w:val="both"/>
                    <w:textAlignment w:val="center"/>
                    <w:rPr>
                      <w:color w:val="000000"/>
                      <w:sz w:val="26"/>
                      <w:szCs w:val="26"/>
                    </w:rPr>
                  </w:pPr>
                  <w:r w:rsidRPr="005D586B">
                    <w:rPr>
                      <w:rFonts w:eastAsia="標楷體"/>
                      <w:b/>
                      <w:color w:val="000000"/>
                      <w:sz w:val="26"/>
                      <w:szCs w:val="26"/>
                    </w:rPr>
                    <w:object w:dxaOrig="225" w:dyaOrig="225" w14:anchorId="4B8A5B9F">
                      <v:shape id="_x0000_i1119" type="#_x0000_t75" style="width:15.75pt;height:9.75pt" o:ole="">
                        <v:imagedata r:id="rId17" o:title=""/>
                      </v:shape>
                      <w:control r:id="rId36" w:name="CheckBox25" w:shapeid="_x0000_i1119"/>
                    </w:object>
                  </w:r>
                  <w:r w:rsidR="00C35500" w:rsidRPr="005D586B">
                    <w:rPr>
                      <w:rFonts w:ascii="Batang" w:hAnsi="Batang" w:hint="eastAsia"/>
                      <w:bCs/>
                      <w:color w:val="000000"/>
                      <w:sz w:val="26"/>
                      <w:szCs w:val="26"/>
                    </w:rPr>
                    <w:t xml:space="preserve"> </w:t>
                  </w:r>
                  <w:r w:rsidR="00C26A1A" w:rsidRPr="005D586B">
                    <w:rPr>
                      <w:color w:val="000000"/>
                      <w:sz w:val="26"/>
                      <w:szCs w:val="26"/>
                    </w:rPr>
                    <w:t xml:space="preserve">Theatre </w:t>
                  </w:r>
                </w:p>
              </w:tc>
              <w:tc>
                <w:tcPr>
                  <w:tcW w:w="4312" w:type="dxa"/>
                  <w:shd w:val="clear" w:color="auto" w:fill="auto"/>
                  <w:vAlign w:val="center"/>
                </w:tcPr>
                <w:p w14:paraId="01CA6816" w14:textId="011640E4" w:rsidR="00C35500" w:rsidRPr="005D586B" w:rsidRDefault="009B3CFF" w:rsidP="00C7630C">
                  <w:pPr>
                    <w:tabs>
                      <w:tab w:val="right" w:pos="1715"/>
                    </w:tabs>
                    <w:snapToGrid w:val="0"/>
                    <w:spacing w:line="360" w:lineRule="auto"/>
                    <w:ind w:rightChars="29" w:right="70"/>
                    <w:jc w:val="both"/>
                    <w:textAlignment w:val="center"/>
                    <w:rPr>
                      <w:color w:val="000000"/>
                      <w:sz w:val="26"/>
                      <w:szCs w:val="26"/>
                    </w:rPr>
                  </w:pPr>
                  <w:r w:rsidRPr="005D586B">
                    <w:rPr>
                      <w:rFonts w:eastAsia="標楷體"/>
                      <w:b/>
                      <w:color w:val="000000"/>
                      <w:sz w:val="26"/>
                      <w:szCs w:val="26"/>
                    </w:rPr>
                    <w:object w:dxaOrig="225" w:dyaOrig="225" w14:anchorId="15E9AF7E">
                      <v:shape id="_x0000_i1122" type="#_x0000_t75" style="width:15.75pt;height:9.75pt" o:ole="">
                        <v:imagedata r:id="rId17" o:title=""/>
                      </v:shape>
                      <w:control r:id="rId37" w:name="CheckBox30" w:shapeid="_x0000_i1122"/>
                    </w:object>
                  </w:r>
                  <w:r w:rsidR="00C35500" w:rsidRPr="005D586B">
                    <w:rPr>
                      <w:rFonts w:ascii="Batang" w:hAnsi="Batang" w:hint="eastAsia"/>
                      <w:bCs/>
                      <w:color w:val="000000"/>
                      <w:sz w:val="26"/>
                      <w:szCs w:val="26"/>
                    </w:rPr>
                    <w:t xml:space="preserve"> </w:t>
                  </w:r>
                  <w:r w:rsidR="00C26A1A" w:rsidRPr="005D586B">
                    <w:rPr>
                      <w:color w:val="000000"/>
                      <w:sz w:val="26"/>
                      <w:szCs w:val="26"/>
                    </w:rPr>
                    <w:t>Musical</w:t>
                  </w:r>
                  <w:r w:rsidR="00C26A1A" w:rsidRPr="005D586B" w:rsidDel="001D4DF0">
                    <w:rPr>
                      <w:color w:val="000000"/>
                      <w:sz w:val="26"/>
                      <w:szCs w:val="26"/>
                    </w:rPr>
                    <w:t xml:space="preserve"> </w:t>
                  </w:r>
                </w:p>
              </w:tc>
            </w:tr>
            <w:tr w:rsidR="001D0EF5" w:rsidRPr="00891F77" w14:paraId="2140649F" w14:textId="77777777" w:rsidTr="001F2BE7">
              <w:trPr>
                <w:gridBefore w:val="1"/>
                <w:gridAfter w:val="1"/>
                <w:wBefore w:w="270" w:type="dxa"/>
                <w:wAfter w:w="387" w:type="dxa"/>
                <w:trHeight w:val="397"/>
              </w:trPr>
              <w:tc>
                <w:tcPr>
                  <w:tcW w:w="3932" w:type="dxa"/>
                  <w:shd w:val="clear" w:color="auto" w:fill="auto"/>
                </w:tcPr>
                <w:p w14:paraId="1D828C5B" w14:textId="3FDF2E1B" w:rsidR="001D0EF5" w:rsidRPr="005D586B" w:rsidRDefault="001D0EF5" w:rsidP="00C7630C">
                  <w:pPr>
                    <w:tabs>
                      <w:tab w:val="right" w:pos="1715"/>
                    </w:tabs>
                    <w:snapToGrid w:val="0"/>
                    <w:spacing w:line="360" w:lineRule="auto"/>
                    <w:ind w:left="-76" w:rightChars="29" w:right="70"/>
                    <w:textAlignment w:val="center"/>
                    <w:rPr>
                      <w:color w:val="000000"/>
                      <w:sz w:val="26"/>
                      <w:szCs w:val="26"/>
                    </w:rPr>
                  </w:pPr>
                  <w:r w:rsidRPr="005D586B">
                    <w:rPr>
                      <w:rFonts w:eastAsia="標楷體"/>
                      <w:b/>
                      <w:color w:val="000000"/>
                      <w:sz w:val="26"/>
                      <w:szCs w:val="26"/>
                    </w:rPr>
                    <w:object w:dxaOrig="225" w:dyaOrig="225" w14:anchorId="64BE2668">
                      <v:shape id="_x0000_i1123" type="#_x0000_t75" style="width:15.75pt;height:9.75pt" o:ole="">
                        <v:imagedata r:id="rId17" o:title=""/>
                      </v:shape>
                      <w:control r:id="rId38" w:name="CheckBox261" w:shapeid="_x0000_i1123"/>
                    </w:object>
                  </w:r>
                  <w:r w:rsidRPr="005D586B">
                    <w:rPr>
                      <w:rFonts w:ascii="Batang" w:hAnsi="Batang" w:hint="eastAsia"/>
                      <w:bCs/>
                      <w:color w:val="000000"/>
                      <w:sz w:val="26"/>
                      <w:szCs w:val="26"/>
                    </w:rPr>
                    <w:t xml:space="preserve"> </w:t>
                  </w:r>
                  <w:r w:rsidRPr="005D586B">
                    <w:rPr>
                      <w:color w:val="000000"/>
                      <w:sz w:val="26"/>
                      <w:szCs w:val="26"/>
                    </w:rPr>
                    <w:t xml:space="preserve">Multi-disciplinary Arts </w:t>
                  </w:r>
                </w:p>
                <w:p w14:paraId="04EDF341" w14:textId="46588931" w:rsidR="00D133A0" w:rsidRPr="005D586B" w:rsidRDefault="00D133A0" w:rsidP="00D133A0">
                  <w:pPr>
                    <w:tabs>
                      <w:tab w:val="right" w:pos="1715"/>
                    </w:tabs>
                    <w:snapToGrid w:val="0"/>
                    <w:spacing w:line="360" w:lineRule="auto"/>
                    <w:ind w:left="-76" w:rightChars="29" w:right="70"/>
                    <w:textAlignment w:val="center"/>
                    <w:rPr>
                      <w:color w:val="000000"/>
                      <w:sz w:val="26"/>
                      <w:szCs w:val="26"/>
                    </w:rPr>
                  </w:pPr>
                  <w:r w:rsidRPr="005D586B">
                    <w:rPr>
                      <w:rFonts w:eastAsia="標楷體"/>
                      <w:b/>
                      <w:color w:val="000000"/>
                      <w:sz w:val="26"/>
                      <w:szCs w:val="26"/>
                    </w:rPr>
                    <w:object w:dxaOrig="225" w:dyaOrig="225" w14:anchorId="58A1327A">
                      <v:shape id="_x0000_i1127" type="#_x0000_t75" style="width:15.75pt;height:9.75pt" o:ole="">
                        <v:imagedata r:id="rId17" o:title=""/>
                      </v:shape>
                      <w:control r:id="rId39" w:name="CheckBox2611" w:shapeid="_x0000_i1127"/>
                    </w:object>
                  </w:r>
                  <w:r w:rsidRPr="005D586B">
                    <w:rPr>
                      <w:rFonts w:ascii="Batang" w:hAnsi="Batang" w:hint="eastAsia"/>
                      <w:bCs/>
                      <w:color w:val="000000"/>
                      <w:sz w:val="26"/>
                      <w:szCs w:val="26"/>
                    </w:rPr>
                    <w:t xml:space="preserve"> </w:t>
                  </w:r>
                  <w:r w:rsidRPr="003514B4">
                    <w:rPr>
                      <w:color w:val="000000"/>
                      <w:sz w:val="26"/>
                      <w:szCs w:val="26"/>
                    </w:rPr>
                    <w:t>Chinese / Western Opera</w:t>
                  </w:r>
                </w:p>
              </w:tc>
              <w:tc>
                <w:tcPr>
                  <w:tcW w:w="4312" w:type="dxa"/>
                  <w:shd w:val="clear" w:color="auto" w:fill="auto"/>
                </w:tcPr>
                <w:p w14:paraId="3E9FA74A" w14:textId="15CD91E8" w:rsidR="00C7630C" w:rsidRPr="005D586B" w:rsidRDefault="001D0EF5" w:rsidP="00997D02">
                  <w:pPr>
                    <w:tabs>
                      <w:tab w:val="right" w:pos="1715"/>
                    </w:tabs>
                    <w:snapToGrid w:val="0"/>
                    <w:ind w:leftChars="-3" w:left="1" w:rightChars="29" w:right="70" w:hangingChars="3" w:hanging="8"/>
                    <w:textAlignment w:val="center"/>
                    <w:rPr>
                      <w:color w:val="000000"/>
                      <w:sz w:val="26"/>
                      <w:szCs w:val="26"/>
                    </w:rPr>
                  </w:pPr>
                  <w:r w:rsidRPr="005D586B">
                    <w:rPr>
                      <w:rFonts w:eastAsia="標楷體"/>
                      <w:b/>
                      <w:color w:val="000000"/>
                      <w:sz w:val="26"/>
                      <w:szCs w:val="26"/>
                    </w:rPr>
                    <w:object w:dxaOrig="225" w:dyaOrig="225" w14:anchorId="74FDCDF1">
                      <v:shape id="_x0000_i1128" type="#_x0000_t75" style="width:15.75pt;height:9.75pt" o:ole="">
                        <v:imagedata r:id="rId17" o:title=""/>
                      </v:shape>
                      <w:control r:id="rId40" w:name="CheckBox26" w:shapeid="_x0000_i1128"/>
                    </w:object>
                  </w:r>
                  <w:r w:rsidRPr="005D586B">
                    <w:rPr>
                      <w:rFonts w:ascii="Batang" w:hAnsi="Batang" w:hint="eastAsia"/>
                      <w:bCs/>
                      <w:color w:val="000000"/>
                      <w:sz w:val="26"/>
                      <w:szCs w:val="26"/>
                    </w:rPr>
                    <w:t xml:space="preserve"> </w:t>
                  </w:r>
                  <w:r w:rsidR="009F3C9F" w:rsidRPr="005D586B">
                    <w:rPr>
                      <w:color w:val="000000"/>
                      <w:sz w:val="26"/>
                      <w:szCs w:val="26"/>
                    </w:rPr>
                    <w:t>Others, please specify the art form or genre:</w:t>
                  </w:r>
                </w:p>
                <w:p w14:paraId="7302E8AE" w14:textId="18D131AF" w:rsidR="00DB26F9" w:rsidRDefault="009F3C9F" w:rsidP="009F3C9F">
                  <w:pPr>
                    <w:tabs>
                      <w:tab w:val="right" w:pos="1715"/>
                    </w:tabs>
                    <w:snapToGrid w:val="0"/>
                    <w:ind w:left="-74" w:rightChars="29" w:right="70"/>
                    <w:textAlignment w:val="center"/>
                    <w:rPr>
                      <w:color w:val="000000"/>
                      <w:sz w:val="26"/>
                      <w:szCs w:val="26"/>
                    </w:rPr>
                  </w:pPr>
                  <w:permStart w:id="1940661639" w:edGrp="everyone"/>
                  <w:r w:rsidRPr="005D586B">
                    <w:rPr>
                      <w:color w:val="000000"/>
                      <w:sz w:val="26"/>
                      <w:szCs w:val="26"/>
                    </w:rPr>
                    <w:t>_______________________________</w:t>
                  </w:r>
                  <w:permEnd w:id="1940661639"/>
                </w:p>
                <w:p w14:paraId="3799C5A7" w14:textId="1107CAFC" w:rsidR="00DB26F9" w:rsidRPr="005D586B" w:rsidRDefault="00DB26F9" w:rsidP="009F3C9F">
                  <w:pPr>
                    <w:tabs>
                      <w:tab w:val="right" w:pos="1715"/>
                    </w:tabs>
                    <w:snapToGrid w:val="0"/>
                    <w:ind w:left="-74" w:rightChars="29" w:right="70"/>
                    <w:textAlignment w:val="center"/>
                    <w:rPr>
                      <w:color w:val="000000"/>
                      <w:sz w:val="26"/>
                      <w:szCs w:val="26"/>
                    </w:rPr>
                  </w:pPr>
                </w:p>
              </w:tc>
            </w:tr>
            <w:tr w:rsidR="00616277" w:rsidRPr="00891F77" w14:paraId="76E9E1EE" w14:textId="77777777" w:rsidTr="001F2BE7">
              <w:trPr>
                <w:gridBefore w:val="1"/>
                <w:gridAfter w:val="1"/>
                <w:wBefore w:w="270" w:type="dxa"/>
                <w:wAfter w:w="387" w:type="dxa"/>
                <w:trHeight w:val="397"/>
              </w:trPr>
              <w:tc>
                <w:tcPr>
                  <w:tcW w:w="3932" w:type="dxa"/>
                  <w:shd w:val="clear" w:color="auto" w:fill="auto"/>
                </w:tcPr>
                <w:p w14:paraId="58680CAF" w14:textId="77777777" w:rsidR="00616277" w:rsidRPr="005D586B" w:rsidRDefault="00616277" w:rsidP="00C7630C">
                  <w:pPr>
                    <w:tabs>
                      <w:tab w:val="right" w:pos="1715"/>
                    </w:tabs>
                    <w:snapToGrid w:val="0"/>
                    <w:spacing w:line="360" w:lineRule="auto"/>
                    <w:ind w:left="-76" w:rightChars="29" w:right="70"/>
                    <w:textAlignment w:val="center"/>
                    <w:rPr>
                      <w:rFonts w:eastAsia="標楷體"/>
                      <w:b/>
                      <w:color w:val="000000"/>
                      <w:sz w:val="26"/>
                      <w:szCs w:val="26"/>
                    </w:rPr>
                  </w:pPr>
                </w:p>
              </w:tc>
              <w:tc>
                <w:tcPr>
                  <w:tcW w:w="4312" w:type="dxa"/>
                  <w:shd w:val="clear" w:color="auto" w:fill="auto"/>
                </w:tcPr>
                <w:p w14:paraId="2ABB84FF" w14:textId="77777777" w:rsidR="00616277" w:rsidRPr="005D586B" w:rsidRDefault="00616277" w:rsidP="009F3C9F">
                  <w:pPr>
                    <w:tabs>
                      <w:tab w:val="right" w:pos="1715"/>
                    </w:tabs>
                    <w:snapToGrid w:val="0"/>
                    <w:ind w:left="-74" w:rightChars="29" w:right="70"/>
                    <w:textAlignment w:val="center"/>
                    <w:rPr>
                      <w:rFonts w:eastAsia="標楷體"/>
                      <w:b/>
                      <w:color w:val="000000"/>
                      <w:sz w:val="26"/>
                      <w:szCs w:val="26"/>
                    </w:rPr>
                  </w:pPr>
                </w:p>
              </w:tc>
            </w:tr>
            <w:tr w:rsidR="00616277" w:rsidRPr="00891F77" w14:paraId="25227CDF" w14:textId="77777777" w:rsidTr="001F2BE7">
              <w:trPr>
                <w:gridBefore w:val="1"/>
                <w:gridAfter w:val="1"/>
                <w:wBefore w:w="270" w:type="dxa"/>
                <w:wAfter w:w="387" w:type="dxa"/>
                <w:trHeight w:val="397"/>
              </w:trPr>
              <w:tc>
                <w:tcPr>
                  <w:tcW w:w="3932" w:type="dxa"/>
                  <w:shd w:val="clear" w:color="auto" w:fill="auto"/>
                </w:tcPr>
                <w:p w14:paraId="755FD620" w14:textId="77777777" w:rsidR="00616277" w:rsidRPr="005D586B" w:rsidRDefault="00616277" w:rsidP="00C7630C">
                  <w:pPr>
                    <w:tabs>
                      <w:tab w:val="right" w:pos="1715"/>
                    </w:tabs>
                    <w:snapToGrid w:val="0"/>
                    <w:spacing w:line="360" w:lineRule="auto"/>
                    <w:ind w:left="-76" w:rightChars="29" w:right="70"/>
                    <w:textAlignment w:val="center"/>
                    <w:rPr>
                      <w:rFonts w:eastAsia="標楷體"/>
                      <w:b/>
                      <w:color w:val="000000"/>
                      <w:sz w:val="26"/>
                      <w:szCs w:val="26"/>
                    </w:rPr>
                  </w:pPr>
                </w:p>
              </w:tc>
              <w:tc>
                <w:tcPr>
                  <w:tcW w:w="4312" w:type="dxa"/>
                  <w:shd w:val="clear" w:color="auto" w:fill="auto"/>
                </w:tcPr>
                <w:p w14:paraId="78A676A4" w14:textId="77777777" w:rsidR="00616277" w:rsidRPr="005D586B" w:rsidRDefault="00616277" w:rsidP="009F3C9F">
                  <w:pPr>
                    <w:tabs>
                      <w:tab w:val="right" w:pos="1715"/>
                    </w:tabs>
                    <w:snapToGrid w:val="0"/>
                    <w:ind w:left="-74" w:rightChars="29" w:right="70"/>
                    <w:textAlignment w:val="center"/>
                    <w:rPr>
                      <w:rFonts w:eastAsia="標楷體"/>
                      <w:b/>
                      <w:color w:val="000000"/>
                      <w:sz w:val="26"/>
                      <w:szCs w:val="26"/>
                    </w:rPr>
                  </w:pPr>
                </w:p>
              </w:tc>
            </w:tr>
            <w:tr w:rsidR="001D0EF5" w:rsidRPr="008975EE" w:rsidDel="001D4DF0" w14:paraId="5C57CC6B" w14:textId="77777777" w:rsidTr="009074A5">
              <w:trPr>
                <w:trHeight w:val="397"/>
              </w:trPr>
              <w:tc>
                <w:tcPr>
                  <w:tcW w:w="8901" w:type="dxa"/>
                  <w:gridSpan w:val="4"/>
                  <w:shd w:val="clear" w:color="auto" w:fill="auto"/>
                  <w:vAlign w:val="center"/>
                </w:tcPr>
                <w:p w14:paraId="089A6D3E" w14:textId="30283B4E" w:rsidR="001D0EF5" w:rsidRPr="005D586B" w:rsidRDefault="001D0EF5" w:rsidP="001F2BE7">
                  <w:pPr>
                    <w:pStyle w:val="af7"/>
                    <w:numPr>
                      <w:ilvl w:val="0"/>
                      <w:numId w:val="9"/>
                    </w:numPr>
                    <w:tabs>
                      <w:tab w:val="clear" w:pos="599"/>
                      <w:tab w:val="right" w:pos="1715"/>
                    </w:tabs>
                    <w:snapToGrid w:val="0"/>
                    <w:ind w:left="504" w:rightChars="29" w:right="70" w:hanging="434"/>
                    <w:jc w:val="both"/>
                    <w:textAlignment w:val="center"/>
                    <w:rPr>
                      <w:rFonts w:eastAsia="標楷體"/>
                      <w:color w:val="000000"/>
                      <w:sz w:val="26"/>
                      <w:szCs w:val="26"/>
                    </w:rPr>
                  </w:pPr>
                  <w:r w:rsidRPr="005D586B">
                    <w:rPr>
                      <w:rFonts w:ascii="Times New Roman" w:eastAsia="標楷體" w:hAnsi="Times New Roman"/>
                      <w:color w:val="000000"/>
                      <w:sz w:val="26"/>
                      <w:szCs w:val="26"/>
                    </w:rPr>
                    <w:lastRenderedPageBreak/>
                    <w:t xml:space="preserve">If the Proposal </w:t>
                  </w:r>
                  <w:r w:rsidR="00CA1450" w:rsidRPr="009074A5">
                    <w:rPr>
                      <w:rFonts w:ascii="Times New Roman" w:eastAsia="標楷體" w:hAnsi="Times New Roman"/>
                      <w:color w:val="000000"/>
                      <w:sz w:val="26"/>
                      <w:szCs w:val="26"/>
                    </w:rPr>
                    <w:t>can help</w:t>
                  </w:r>
                  <w:r w:rsidRPr="005D586B">
                    <w:rPr>
                      <w:rFonts w:ascii="Times New Roman" w:eastAsia="標楷體" w:hAnsi="Times New Roman"/>
                      <w:color w:val="000000"/>
                      <w:sz w:val="26"/>
                      <w:szCs w:val="26"/>
                    </w:rPr>
                    <w:t xml:space="preserve"> </w:t>
                  </w:r>
                  <w:r w:rsidRPr="001F2BE7">
                    <w:rPr>
                      <w:rFonts w:ascii="Times New Roman" w:eastAsia="標楷體" w:hAnsi="Times New Roman"/>
                      <w:color w:val="000000"/>
                      <w:sz w:val="26"/>
                      <w:szCs w:val="26"/>
                    </w:rPr>
                    <w:t>foster integration of arts and technology</w:t>
                  </w:r>
                  <w:r w:rsidR="00D775FB" w:rsidRPr="001F2BE7">
                    <w:rPr>
                      <w:rFonts w:ascii="Times New Roman" w:eastAsia="標楷體" w:hAnsi="Times New Roman"/>
                      <w:color w:val="000000"/>
                      <w:sz w:val="26"/>
                      <w:szCs w:val="26"/>
                    </w:rPr>
                    <w:t xml:space="preserve"> in different art forms</w:t>
                  </w:r>
                  <w:r w:rsidRPr="00063C39">
                    <w:rPr>
                      <w:rFonts w:ascii="Times New Roman" w:eastAsia="標楷體" w:hAnsi="Times New Roman"/>
                      <w:color w:val="000000"/>
                      <w:sz w:val="26"/>
                      <w:szCs w:val="26"/>
                    </w:rPr>
                    <w:t xml:space="preserve">, </w:t>
                  </w:r>
                  <w:r w:rsidRPr="005D586B">
                    <w:rPr>
                      <w:rFonts w:ascii="Times New Roman" w:eastAsia="標楷體" w:hAnsi="Times New Roman"/>
                      <w:color w:val="000000"/>
                      <w:sz w:val="26"/>
                      <w:szCs w:val="26"/>
                    </w:rPr>
                    <w:t>please elaborate</w:t>
                  </w:r>
                  <w:r w:rsidRPr="005D586B">
                    <w:rPr>
                      <w:rFonts w:ascii="Times New Roman" w:hAnsi="Times New Roman"/>
                      <w:color w:val="000000"/>
                      <w:sz w:val="26"/>
                      <w:szCs w:val="26"/>
                    </w:rPr>
                    <w:t xml:space="preserve"> below </w:t>
                  </w:r>
                  <w:r w:rsidRPr="005D586B">
                    <w:rPr>
                      <w:rFonts w:ascii="Times New Roman" w:eastAsia="標楷體" w:hAnsi="Times New Roman"/>
                      <w:color w:val="000000"/>
                      <w:sz w:val="26"/>
                      <w:szCs w:val="26"/>
                    </w:rPr>
                    <w:t xml:space="preserve">in </w:t>
                  </w:r>
                  <w:r w:rsidRPr="001F2BE7">
                    <w:rPr>
                      <w:rFonts w:ascii="Times New Roman" w:eastAsia="標楷體" w:hAnsi="Times New Roman"/>
                      <w:b/>
                      <w:color w:val="000000"/>
                      <w:sz w:val="26"/>
                      <w:szCs w:val="26"/>
                    </w:rPr>
                    <w:t>not more than 100 words</w:t>
                  </w:r>
                  <w:r w:rsidR="001F2BE7">
                    <w:rPr>
                      <w:rFonts w:ascii="Times New Roman" w:eastAsia="標楷體" w:hAnsi="Times New Roman"/>
                      <w:color w:val="000000"/>
                      <w:sz w:val="26"/>
                      <w:szCs w:val="26"/>
                    </w:rPr>
                    <w:t>.</w:t>
                  </w:r>
                </w:p>
                <w:p w14:paraId="2E9B6C58" w14:textId="77777777" w:rsidR="003206FE" w:rsidRPr="00AA30C8" w:rsidRDefault="003206FE" w:rsidP="003206FE">
                  <w:pPr>
                    <w:tabs>
                      <w:tab w:val="right" w:pos="1715"/>
                    </w:tabs>
                    <w:snapToGrid w:val="0"/>
                    <w:ind w:left="600" w:rightChars="29" w:right="70"/>
                    <w:jc w:val="both"/>
                    <w:rPr>
                      <w:bCs/>
                      <w:color w:val="000000"/>
                      <w:sz w:val="26"/>
                      <w:szCs w:val="26"/>
                    </w:rPr>
                  </w:pPr>
                  <w:permStart w:id="676131" w:edGrp="everyone"/>
                </w:p>
                <w:p w14:paraId="1B982E6F" w14:textId="77777777" w:rsidR="003206FE" w:rsidRPr="00AA30C8" w:rsidRDefault="003206FE" w:rsidP="003206FE">
                  <w:pPr>
                    <w:tabs>
                      <w:tab w:val="right" w:pos="1715"/>
                    </w:tabs>
                    <w:snapToGrid w:val="0"/>
                    <w:ind w:left="600" w:rightChars="29" w:right="70"/>
                    <w:jc w:val="both"/>
                    <w:rPr>
                      <w:bCs/>
                      <w:color w:val="000000"/>
                      <w:sz w:val="26"/>
                      <w:szCs w:val="26"/>
                    </w:rPr>
                  </w:pPr>
                </w:p>
                <w:p w14:paraId="383A1DDC" w14:textId="3FB787AE" w:rsidR="003206FE" w:rsidRPr="00AA30C8" w:rsidRDefault="003206FE" w:rsidP="003206FE">
                  <w:pPr>
                    <w:tabs>
                      <w:tab w:val="right" w:pos="1715"/>
                    </w:tabs>
                    <w:snapToGrid w:val="0"/>
                    <w:ind w:left="600" w:rightChars="29" w:right="70"/>
                    <w:jc w:val="both"/>
                    <w:rPr>
                      <w:bCs/>
                      <w:color w:val="000000"/>
                      <w:sz w:val="26"/>
                      <w:szCs w:val="26"/>
                    </w:rPr>
                  </w:pPr>
                </w:p>
                <w:p w14:paraId="289849FB" w14:textId="77777777" w:rsidR="003206FE" w:rsidRPr="00AA30C8" w:rsidRDefault="003206FE" w:rsidP="003206FE">
                  <w:pPr>
                    <w:tabs>
                      <w:tab w:val="right" w:pos="1715"/>
                    </w:tabs>
                    <w:snapToGrid w:val="0"/>
                    <w:ind w:left="600" w:rightChars="29" w:right="70"/>
                    <w:jc w:val="both"/>
                    <w:rPr>
                      <w:bCs/>
                      <w:color w:val="000000"/>
                      <w:sz w:val="26"/>
                      <w:szCs w:val="26"/>
                    </w:rPr>
                  </w:pPr>
                </w:p>
                <w:p w14:paraId="27DB54FF" w14:textId="77777777" w:rsidR="003206FE" w:rsidRPr="00AA30C8" w:rsidRDefault="003206FE" w:rsidP="003206FE">
                  <w:pPr>
                    <w:tabs>
                      <w:tab w:val="right" w:pos="1715"/>
                    </w:tabs>
                    <w:snapToGrid w:val="0"/>
                    <w:ind w:left="600" w:rightChars="29" w:right="70"/>
                    <w:jc w:val="both"/>
                    <w:rPr>
                      <w:bCs/>
                      <w:color w:val="000000"/>
                      <w:sz w:val="26"/>
                      <w:szCs w:val="26"/>
                    </w:rPr>
                  </w:pPr>
                </w:p>
                <w:permEnd w:id="676131"/>
                <w:p w14:paraId="001FBB0F" w14:textId="23F5282E" w:rsidR="001D0EF5" w:rsidRPr="008975EE" w:rsidDel="001D4DF0" w:rsidRDefault="001D0EF5" w:rsidP="001D0EF5">
                  <w:pPr>
                    <w:tabs>
                      <w:tab w:val="right" w:pos="1715"/>
                    </w:tabs>
                    <w:snapToGrid w:val="0"/>
                    <w:ind w:rightChars="29" w:right="70"/>
                    <w:jc w:val="both"/>
                    <w:textAlignment w:val="center"/>
                    <w:rPr>
                      <w:rFonts w:eastAsia="標楷體"/>
                      <w:b/>
                      <w:color w:val="000000"/>
                      <w:sz w:val="26"/>
                      <w:szCs w:val="26"/>
                    </w:rPr>
                  </w:pPr>
                </w:p>
              </w:tc>
            </w:tr>
          </w:tbl>
          <w:p w14:paraId="391565A2" w14:textId="77777777" w:rsidR="00C35500" w:rsidRPr="00AA30C8" w:rsidRDefault="00C35500" w:rsidP="00C4662C">
            <w:pPr>
              <w:tabs>
                <w:tab w:val="right" w:pos="1715"/>
              </w:tabs>
              <w:snapToGrid w:val="0"/>
              <w:ind w:rightChars="29" w:right="70"/>
              <w:jc w:val="both"/>
              <w:rPr>
                <w:color w:val="000000"/>
                <w:sz w:val="26"/>
                <w:szCs w:val="26"/>
              </w:rPr>
            </w:pPr>
          </w:p>
        </w:tc>
      </w:tr>
      <w:tr w:rsidR="00C35500" w:rsidRPr="00AA30C8" w14:paraId="66FB05C3" w14:textId="77777777" w:rsidTr="001D4DF0">
        <w:trPr>
          <w:trHeight w:val="2658"/>
        </w:trPr>
        <w:tc>
          <w:tcPr>
            <w:tcW w:w="8895" w:type="dxa"/>
            <w:tcBorders>
              <w:left w:val="single" w:sz="4" w:space="0" w:color="auto"/>
              <w:right w:val="single" w:sz="4" w:space="0" w:color="auto"/>
            </w:tcBorders>
          </w:tcPr>
          <w:p w14:paraId="7034C254" w14:textId="77777777" w:rsidR="00C35500" w:rsidRPr="00AA30C8" w:rsidRDefault="00C35500" w:rsidP="00291DD3">
            <w:pPr>
              <w:numPr>
                <w:ilvl w:val="0"/>
                <w:numId w:val="9"/>
              </w:numPr>
              <w:tabs>
                <w:tab w:val="right" w:pos="1715"/>
              </w:tabs>
              <w:snapToGrid w:val="0"/>
              <w:ind w:rightChars="29" w:right="70"/>
              <w:jc w:val="both"/>
              <w:rPr>
                <w:color w:val="000000"/>
                <w:sz w:val="26"/>
                <w:szCs w:val="26"/>
              </w:rPr>
            </w:pPr>
            <w:r w:rsidRPr="00AA30C8">
              <w:rPr>
                <w:color w:val="000000"/>
                <w:sz w:val="26"/>
                <w:szCs w:val="26"/>
              </w:rPr>
              <w:lastRenderedPageBreak/>
              <w:t xml:space="preserve">Summary of </w:t>
            </w:r>
            <w:r w:rsidRPr="00AA30C8">
              <w:rPr>
                <w:rFonts w:hint="eastAsia"/>
                <w:color w:val="000000"/>
                <w:sz w:val="26"/>
                <w:szCs w:val="26"/>
              </w:rPr>
              <w:t xml:space="preserve">the </w:t>
            </w:r>
            <w:r w:rsidRPr="00AA30C8">
              <w:rPr>
                <w:color w:val="000000"/>
                <w:sz w:val="26"/>
                <w:szCs w:val="26"/>
              </w:rPr>
              <w:t>Proposal</w:t>
            </w:r>
            <w:r w:rsidRPr="00AA30C8">
              <w:rPr>
                <w:rFonts w:hint="eastAsia"/>
                <w:color w:val="000000"/>
                <w:sz w:val="26"/>
                <w:szCs w:val="26"/>
              </w:rPr>
              <w:t xml:space="preserve"> </w:t>
            </w:r>
          </w:p>
          <w:p w14:paraId="330FF8AB" w14:textId="77777777" w:rsidR="00C35500" w:rsidRPr="00AA30C8" w:rsidRDefault="00C35500" w:rsidP="00291DD3">
            <w:pPr>
              <w:tabs>
                <w:tab w:val="right" w:pos="1715"/>
              </w:tabs>
              <w:snapToGrid w:val="0"/>
              <w:ind w:left="600" w:rightChars="29" w:right="70"/>
              <w:jc w:val="both"/>
              <w:rPr>
                <w:b/>
                <w:color w:val="000000"/>
                <w:sz w:val="26"/>
                <w:szCs w:val="26"/>
              </w:rPr>
            </w:pPr>
            <w:r w:rsidRPr="00AA30C8">
              <w:rPr>
                <w:color w:val="000000"/>
                <w:sz w:val="26"/>
                <w:szCs w:val="26"/>
              </w:rPr>
              <w:t xml:space="preserve">Please provide a summary </w:t>
            </w:r>
            <w:r w:rsidRPr="00AA30C8">
              <w:rPr>
                <w:rFonts w:hint="eastAsia"/>
                <w:color w:val="000000"/>
                <w:sz w:val="26"/>
                <w:szCs w:val="26"/>
              </w:rPr>
              <w:t xml:space="preserve">of the proposal including </w:t>
            </w:r>
            <w:r w:rsidR="00437B6D" w:rsidRPr="00AA30C8">
              <w:rPr>
                <w:color w:val="000000"/>
                <w:sz w:val="26"/>
                <w:szCs w:val="26"/>
              </w:rPr>
              <w:t xml:space="preserve">its </w:t>
            </w:r>
            <w:r w:rsidR="00261945" w:rsidRPr="00AA30C8">
              <w:rPr>
                <w:rFonts w:hint="eastAsia"/>
                <w:color w:val="000000"/>
                <w:sz w:val="26"/>
                <w:szCs w:val="26"/>
              </w:rPr>
              <w:t>objectives and deliverables</w:t>
            </w:r>
            <w:r w:rsidR="00261945" w:rsidRPr="00AA30C8">
              <w:rPr>
                <w:color w:val="000000"/>
                <w:sz w:val="26"/>
                <w:szCs w:val="26"/>
              </w:rPr>
              <w:t xml:space="preserve"> </w:t>
            </w:r>
            <w:r w:rsidRPr="00AA30C8">
              <w:rPr>
                <w:color w:val="000000"/>
                <w:sz w:val="26"/>
                <w:szCs w:val="26"/>
              </w:rPr>
              <w:t xml:space="preserve">in </w:t>
            </w:r>
            <w:r w:rsidRPr="00AA30C8">
              <w:rPr>
                <w:b/>
                <w:color w:val="000000"/>
                <w:sz w:val="26"/>
                <w:szCs w:val="26"/>
              </w:rPr>
              <w:t>not more than 300 words</w:t>
            </w:r>
            <w:r w:rsidRPr="00AA30C8">
              <w:rPr>
                <w:rFonts w:hint="eastAsia"/>
                <w:b/>
                <w:color w:val="000000"/>
                <w:sz w:val="26"/>
                <w:szCs w:val="26"/>
              </w:rPr>
              <w:t>.</w:t>
            </w:r>
          </w:p>
          <w:p w14:paraId="06C37E2F" w14:textId="77777777" w:rsidR="00C35500" w:rsidRPr="00AA30C8" w:rsidRDefault="00C35500" w:rsidP="00291DD3">
            <w:pPr>
              <w:tabs>
                <w:tab w:val="right" w:pos="1715"/>
              </w:tabs>
              <w:snapToGrid w:val="0"/>
              <w:ind w:left="600" w:rightChars="29" w:right="70"/>
              <w:jc w:val="both"/>
              <w:rPr>
                <w:bCs/>
                <w:color w:val="000000"/>
                <w:sz w:val="26"/>
                <w:szCs w:val="26"/>
              </w:rPr>
            </w:pPr>
            <w:permStart w:id="1206152100" w:edGrp="everyone"/>
          </w:p>
          <w:p w14:paraId="14CC7E2F" w14:textId="77777777" w:rsidR="00C35500" w:rsidRPr="00AA30C8" w:rsidRDefault="00C35500" w:rsidP="00291DD3">
            <w:pPr>
              <w:tabs>
                <w:tab w:val="right" w:pos="1715"/>
              </w:tabs>
              <w:snapToGrid w:val="0"/>
              <w:ind w:left="600" w:rightChars="29" w:right="70"/>
              <w:jc w:val="both"/>
              <w:rPr>
                <w:bCs/>
                <w:color w:val="000000"/>
                <w:sz w:val="26"/>
                <w:szCs w:val="26"/>
              </w:rPr>
            </w:pPr>
          </w:p>
          <w:p w14:paraId="041191E4" w14:textId="77777777" w:rsidR="00C35500" w:rsidRPr="00AA30C8" w:rsidRDefault="00C35500" w:rsidP="00291DD3">
            <w:pPr>
              <w:tabs>
                <w:tab w:val="right" w:pos="1715"/>
              </w:tabs>
              <w:snapToGrid w:val="0"/>
              <w:ind w:left="600" w:rightChars="29" w:right="70"/>
              <w:jc w:val="both"/>
              <w:rPr>
                <w:bCs/>
                <w:color w:val="000000"/>
                <w:sz w:val="26"/>
                <w:szCs w:val="26"/>
              </w:rPr>
            </w:pPr>
          </w:p>
          <w:p w14:paraId="499A591E" w14:textId="77777777" w:rsidR="00C35500" w:rsidRPr="00AA30C8" w:rsidRDefault="00C35500" w:rsidP="00291DD3">
            <w:pPr>
              <w:tabs>
                <w:tab w:val="right" w:pos="1715"/>
              </w:tabs>
              <w:snapToGrid w:val="0"/>
              <w:ind w:left="600" w:rightChars="29" w:right="70"/>
              <w:jc w:val="both"/>
              <w:rPr>
                <w:bCs/>
                <w:color w:val="000000"/>
                <w:sz w:val="26"/>
                <w:szCs w:val="26"/>
              </w:rPr>
            </w:pPr>
          </w:p>
          <w:p w14:paraId="4159BE72" w14:textId="77777777" w:rsidR="000008D6" w:rsidRPr="00AA30C8" w:rsidRDefault="000008D6" w:rsidP="00291DD3">
            <w:pPr>
              <w:tabs>
                <w:tab w:val="right" w:pos="1715"/>
              </w:tabs>
              <w:snapToGrid w:val="0"/>
              <w:ind w:left="600" w:rightChars="29" w:right="70"/>
              <w:jc w:val="both"/>
              <w:rPr>
                <w:bCs/>
                <w:color w:val="000000"/>
                <w:sz w:val="26"/>
                <w:szCs w:val="26"/>
              </w:rPr>
            </w:pPr>
          </w:p>
          <w:p w14:paraId="2AEC007E" w14:textId="77777777" w:rsidR="000008D6" w:rsidRPr="00AA30C8" w:rsidRDefault="000008D6" w:rsidP="00291DD3">
            <w:pPr>
              <w:tabs>
                <w:tab w:val="right" w:pos="1715"/>
              </w:tabs>
              <w:snapToGrid w:val="0"/>
              <w:ind w:left="600" w:rightChars="29" w:right="70"/>
              <w:jc w:val="both"/>
              <w:rPr>
                <w:bCs/>
                <w:color w:val="000000"/>
                <w:sz w:val="26"/>
                <w:szCs w:val="26"/>
              </w:rPr>
            </w:pPr>
          </w:p>
          <w:p w14:paraId="3ADBBCE3" w14:textId="77777777" w:rsidR="000008D6" w:rsidRPr="00AA30C8" w:rsidRDefault="000008D6" w:rsidP="00291DD3">
            <w:pPr>
              <w:tabs>
                <w:tab w:val="right" w:pos="1715"/>
              </w:tabs>
              <w:snapToGrid w:val="0"/>
              <w:ind w:left="600" w:rightChars="29" w:right="70"/>
              <w:jc w:val="both"/>
              <w:rPr>
                <w:bCs/>
                <w:color w:val="000000"/>
                <w:sz w:val="26"/>
                <w:szCs w:val="26"/>
              </w:rPr>
            </w:pPr>
          </w:p>
          <w:p w14:paraId="1AEA2583" w14:textId="77777777" w:rsidR="000008D6" w:rsidRPr="00AA30C8" w:rsidRDefault="000008D6" w:rsidP="00291DD3">
            <w:pPr>
              <w:tabs>
                <w:tab w:val="right" w:pos="1715"/>
              </w:tabs>
              <w:snapToGrid w:val="0"/>
              <w:ind w:left="600" w:rightChars="29" w:right="70"/>
              <w:jc w:val="both"/>
              <w:rPr>
                <w:bCs/>
                <w:color w:val="000000"/>
                <w:sz w:val="26"/>
                <w:szCs w:val="26"/>
              </w:rPr>
            </w:pPr>
          </w:p>
          <w:p w14:paraId="23ADCC49" w14:textId="77777777" w:rsidR="000008D6" w:rsidRPr="00AA30C8" w:rsidRDefault="000008D6" w:rsidP="00291DD3">
            <w:pPr>
              <w:tabs>
                <w:tab w:val="right" w:pos="1715"/>
              </w:tabs>
              <w:snapToGrid w:val="0"/>
              <w:ind w:left="600" w:rightChars="29" w:right="70"/>
              <w:jc w:val="both"/>
              <w:rPr>
                <w:bCs/>
                <w:color w:val="000000"/>
                <w:sz w:val="26"/>
                <w:szCs w:val="26"/>
              </w:rPr>
            </w:pPr>
          </w:p>
          <w:p w14:paraId="5D82E11D" w14:textId="77777777" w:rsidR="000008D6" w:rsidRPr="00AA30C8" w:rsidRDefault="000008D6" w:rsidP="00291DD3">
            <w:pPr>
              <w:tabs>
                <w:tab w:val="right" w:pos="1715"/>
              </w:tabs>
              <w:snapToGrid w:val="0"/>
              <w:ind w:left="600" w:rightChars="29" w:right="70"/>
              <w:jc w:val="both"/>
              <w:rPr>
                <w:bCs/>
                <w:color w:val="000000"/>
                <w:sz w:val="26"/>
                <w:szCs w:val="26"/>
              </w:rPr>
            </w:pPr>
          </w:p>
          <w:p w14:paraId="0102F227" w14:textId="77777777" w:rsidR="00C35500" w:rsidRPr="00AA30C8" w:rsidRDefault="00C35500" w:rsidP="00291DD3">
            <w:pPr>
              <w:tabs>
                <w:tab w:val="right" w:pos="1715"/>
              </w:tabs>
              <w:snapToGrid w:val="0"/>
              <w:ind w:left="600" w:rightChars="29" w:right="70"/>
              <w:jc w:val="both"/>
              <w:rPr>
                <w:bCs/>
                <w:color w:val="000000"/>
                <w:sz w:val="26"/>
                <w:szCs w:val="26"/>
              </w:rPr>
            </w:pPr>
          </w:p>
          <w:p w14:paraId="691062C2" w14:textId="77777777" w:rsidR="00C35500" w:rsidRPr="00AA30C8" w:rsidRDefault="00C35500" w:rsidP="00291DD3">
            <w:pPr>
              <w:tabs>
                <w:tab w:val="right" w:pos="1715"/>
              </w:tabs>
              <w:snapToGrid w:val="0"/>
              <w:ind w:left="600" w:rightChars="29" w:right="70"/>
              <w:jc w:val="both"/>
              <w:rPr>
                <w:bCs/>
                <w:color w:val="000000"/>
                <w:sz w:val="26"/>
                <w:szCs w:val="26"/>
              </w:rPr>
            </w:pPr>
          </w:p>
          <w:p w14:paraId="34A9AD35" w14:textId="77777777" w:rsidR="00C35500" w:rsidRPr="00AA30C8" w:rsidRDefault="00C35500" w:rsidP="00291DD3">
            <w:pPr>
              <w:tabs>
                <w:tab w:val="right" w:pos="1715"/>
              </w:tabs>
              <w:snapToGrid w:val="0"/>
              <w:ind w:left="600" w:rightChars="29" w:right="70"/>
              <w:jc w:val="both"/>
              <w:rPr>
                <w:bCs/>
                <w:color w:val="000000"/>
                <w:sz w:val="26"/>
                <w:szCs w:val="26"/>
              </w:rPr>
            </w:pPr>
          </w:p>
          <w:p w14:paraId="6C668B70" w14:textId="77777777" w:rsidR="00C35500" w:rsidRPr="00AA30C8" w:rsidRDefault="00C35500" w:rsidP="00291DD3">
            <w:pPr>
              <w:tabs>
                <w:tab w:val="right" w:pos="1715"/>
              </w:tabs>
              <w:snapToGrid w:val="0"/>
              <w:ind w:left="600" w:rightChars="29" w:right="70"/>
              <w:jc w:val="both"/>
              <w:rPr>
                <w:bCs/>
                <w:color w:val="000000"/>
                <w:sz w:val="26"/>
                <w:szCs w:val="26"/>
              </w:rPr>
            </w:pPr>
          </w:p>
          <w:permEnd w:id="1206152100"/>
          <w:p w14:paraId="350048F1" w14:textId="77777777" w:rsidR="00C35500" w:rsidRPr="00AA30C8" w:rsidRDefault="00C35500" w:rsidP="00291DD3">
            <w:pPr>
              <w:tabs>
                <w:tab w:val="right" w:pos="1715"/>
              </w:tabs>
              <w:snapToGrid w:val="0"/>
              <w:ind w:left="600" w:rightChars="29" w:right="70"/>
              <w:jc w:val="both"/>
              <w:rPr>
                <w:color w:val="000000"/>
                <w:sz w:val="26"/>
                <w:szCs w:val="26"/>
              </w:rPr>
            </w:pPr>
          </w:p>
        </w:tc>
      </w:tr>
      <w:tr w:rsidR="00E81F51" w:rsidRPr="00AA30C8" w14:paraId="5F24B251" w14:textId="77777777" w:rsidTr="00EF30ED">
        <w:trPr>
          <w:trHeight w:val="592"/>
        </w:trPr>
        <w:tc>
          <w:tcPr>
            <w:tcW w:w="8895" w:type="dxa"/>
            <w:tcBorders>
              <w:left w:val="single" w:sz="4" w:space="0" w:color="auto"/>
              <w:right w:val="single" w:sz="4" w:space="0" w:color="auto"/>
            </w:tcBorders>
          </w:tcPr>
          <w:p w14:paraId="5432D864" w14:textId="38019B0F" w:rsidR="00E81F51" w:rsidRPr="005D586B" w:rsidRDefault="00E81F51" w:rsidP="00E81F51">
            <w:pPr>
              <w:numPr>
                <w:ilvl w:val="0"/>
                <w:numId w:val="9"/>
              </w:numPr>
              <w:tabs>
                <w:tab w:val="right" w:pos="720"/>
              </w:tabs>
              <w:snapToGrid w:val="0"/>
              <w:ind w:rightChars="29" w:right="70"/>
              <w:jc w:val="both"/>
              <w:rPr>
                <w:color w:val="000000"/>
                <w:sz w:val="26"/>
                <w:szCs w:val="26"/>
              </w:rPr>
            </w:pPr>
            <w:r w:rsidRPr="005D586B">
              <w:rPr>
                <w:color w:val="000000"/>
                <w:sz w:val="26"/>
                <w:szCs w:val="26"/>
              </w:rPr>
              <w:t xml:space="preserve">Please indicate whether the proposal is </w:t>
            </w:r>
            <w:r w:rsidRPr="001F2BE7">
              <w:rPr>
                <w:color w:val="000000"/>
                <w:sz w:val="26"/>
                <w:szCs w:val="26"/>
              </w:rPr>
              <w:t xml:space="preserve">a </w:t>
            </w:r>
            <w:r w:rsidR="00D775FB" w:rsidRPr="001F2BE7">
              <w:rPr>
                <w:color w:val="000000"/>
                <w:sz w:val="26"/>
                <w:szCs w:val="26"/>
              </w:rPr>
              <w:t xml:space="preserve">production that </w:t>
            </w:r>
            <w:r w:rsidR="001C5817" w:rsidRPr="001F2BE7">
              <w:rPr>
                <w:color w:val="000000"/>
                <w:sz w:val="26"/>
                <w:szCs w:val="26"/>
              </w:rPr>
              <w:t>has</w:t>
            </w:r>
            <w:r w:rsidR="00D775FB" w:rsidRPr="001F2BE7">
              <w:rPr>
                <w:color w:val="000000"/>
                <w:sz w:val="26"/>
                <w:szCs w:val="26"/>
              </w:rPr>
              <w:t xml:space="preserve"> already been staged</w:t>
            </w:r>
            <w:r w:rsidRPr="001F2BE7">
              <w:rPr>
                <w:color w:val="000000"/>
                <w:sz w:val="26"/>
                <w:szCs w:val="26"/>
              </w:rPr>
              <w:t>.</w:t>
            </w:r>
            <w:r w:rsidR="00616277">
              <w:rPr>
                <w:color w:val="000000"/>
                <w:sz w:val="26"/>
                <w:szCs w:val="26"/>
              </w:rPr>
              <w:t xml:space="preserve">  </w:t>
            </w:r>
            <w:r w:rsidRPr="005D586B">
              <w:rPr>
                <w:color w:val="000000"/>
                <w:sz w:val="26"/>
                <w:szCs w:val="26"/>
              </w:rPr>
              <w:t xml:space="preserve">(Please refer to Paragraphs </w:t>
            </w:r>
            <w:r w:rsidR="00A23C0F">
              <w:rPr>
                <w:color w:val="000000"/>
                <w:sz w:val="26"/>
                <w:szCs w:val="26"/>
              </w:rPr>
              <w:t>2.3 (c)</w:t>
            </w:r>
            <w:r w:rsidRPr="005D586B">
              <w:rPr>
                <w:sz w:val="26"/>
                <w:szCs w:val="26"/>
              </w:rPr>
              <w:t xml:space="preserve"> and 5.1.3 (b)(vii)</w:t>
            </w:r>
            <w:r w:rsidRPr="005D586B">
              <w:rPr>
                <w:color w:val="000000"/>
                <w:sz w:val="26"/>
                <w:szCs w:val="26"/>
              </w:rPr>
              <w:t xml:space="preserve"> of the Guide to Application.)</w:t>
            </w:r>
          </w:p>
          <w:p w14:paraId="3DA44A45" w14:textId="77777777" w:rsidR="00E81F51" w:rsidRPr="005D586B" w:rsidRDefault="00E81F51" w:rsidP="00E81F51">
            <w:pPr>
              <w:tabs>
                <w:tab w:val="right" w:pos="1715"/>
              </w:tabs>
              <w:snapToGrid w:val="0"/>
              <w:ind w:left="600" w:rightChars="29" w:right="70"/>
              <w:jc w:val="both"/>
              <w:rPr>
                <w:color w:val="000000"/>
                <w:sz w:val="26"/>
                <w:szCs w:val="26"/>
              </w:rPr>
            </w:pPr>
          </w:p>
          <w:p w14:paraId="191FAD9E" w14:textId="57260E10" w:rsidR="00E81F51" w:rsidRPr="005D586B" w:rsidRDefault="00E81F51" w:rsidP="00E81F51">
            <w:pPr>
              <w:snapToGrid w:val="0"/>
              <w:ind w:leftChars="350" w:left="840" w:rightChars="29" w:right="70"/>
              <w:jc w:val="both"/>
              <w:textAlignment w:val="center"/>
              <w:rPr>
                <w:color w:val="000000"/>
                <w:sz w:val="26"/>
                <w:szCs w:val="26"/>
              </w:rPr>
            </w:pPr>
            <w:r w:rsidRPr="005D586B">
              <w:rPr>
                <w:rFonts w:eastAsia="標楷體"/>
                <w:b/>
                <w:color w:val="000000"/>
                <w:sz w:val="26"/>
                <w:szCs w:val="26"/>
              </w:rPr>
              <w:object w:dxaOrig="225" w:dyaOrig="225" w14:anchorId="2AFEB527">
                <v:shape id="_x0000_i1129" type="#_x0000_t75" style="width:15.75pt;height:9.75pt" o:ole="">
                  <v:imagedata r:id="rId17" o:title=""/>
                </v:shape>
                <w:control r:id="rId41" w:name="CheckBox341" w:shapeid="_x0000_i1129"/>
              </w:object>
            </w:r>
            <w:r w:rsidRPr="005D586B">
              <w:rPr>
                <w:color w:val="000000"/>
                <w:sz w:val="26"/>
                <w:szCs w:val="26"/>
              </w:rPr>
              <w:t xml:space="preserve"> </w:t>
            </w:r>
            <w:r w:rsidR="0010000F">
              <w:rPr>
                <w:color w:val="000000"/>
                <w:sz w:val="26"/>
                <w:szCs w:val="26"/>
              </w:rPr>
              <w:t>Yes</w:t>
            </w:r>
          </w:p>
          <w:p w14:paraId="6F544FAD" w14:textId="5900F75D" w:rsidR="00E81F51" w:rsidRDefault="00E81F51" w:rsidP="00E81F51">
            <w:pPr>
              <w:snapToGrid w:val="0"/>
              <w:ind w:leftChars="350" w:left="840" w:rightChars="29" w:right="70"/>
              <w:contextualSpacing/>
              <w:jc w:val="both"/>
              <w:textAlignment w:val="center"/>
              <w:rPr>
                <w:color w:val="000000"/>
                <w:sz w:val="26"/>
                <w:szCs w:val="26"/>
              </w:rPr>
            </w:pPr>
            <w:r w:rsidRPr="00A23C0F">
              <w:rPr>
                <w:color w:val="000000"/>
                <w:sz w:val="26"/>
                <w:szCs w:val="26"/>
              </w:rPr>
              <w:t xml:space="preserve">Please state the parts where enhancements and/or significant changes have been made to </w:t>
            </w:r>
            <w:r w:rsidR="00D775FB" w:rsidRPr="00A23C0F">
              <w:rPr>
                <w:color w:val="000000"/>
                <w:sz w:val="26"/>
                <w:szCs w:val="26"/>
              </w:rPr>
              <w:t>the production</w:t>
            </w:r>
            <w:r w:rsidRPr="005D586B">
              <w:rPr>
                <w:color w:val="000000"/>
                <w:sz w:val="26"/>
                <w:szCs w:val="26"/>
              </w:rPr>
              <w:t>:</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4"/>
            </w:tblGrid>
            <w:tr w:rsidR="00E81F51" w:rsidRPr="00123056" w14:paraId="64ECE04F" w14:textId="77777777" w:rsidTr="00D55527">
              <w:trPr>
                <w:trHeight w:val="332"/>
              </w:trPr>
              <w:tc>
                <w:tcPr>
                  <w:tcW w:w="7914" w:type="dxa"/>
                  <w:shd w:val="clear" w:color="auto" w:fill="auto"/>
                </w:tcPr>
                <w:p w14:paraId="1081926B" w14:textId="77777777" w:rsidR="00E81F51" w:rsidRPr="00123056" w:rsidRDefault="00E81F51" w:rsidP="00E81F51">
                  <w:pPr>
                    <w:snapToGrid w:val="0"/>
                    <w:ind w:rightChars="29" w:right="70"/>
                    <w:contextualSpacing/>
                    <w:jc w:val="both"/>
                    <w:textAlignment w:val="center"/>
                    <w:rPr>
                      <w:color w:val="000000"/>
                      <w:sz w:val="26"/>
                      <w:szCs w:val="26"/>
                    </w:rPr>
                  </w:pPr>
                  <w:permStart w:id="2097876702" w:edGrp="everyone" w:colFirst="0" w:colLast="0"/>
                </w:p>
                <w:p w14:paraId="55DABC01" w14:textId="77777777" w:rsidR="00E81F51" w:rsidRPr="005644AF" w:rsidRDefault="00E81F51" w:rsidP="00E81F51">
                  <w:pPr>
                    <w:snapToGrid w:val="0"/>
                    <w:ind w:rightChars="29" w:right="70"/>
                    <w:contextualSpacing/>
                    <w:jc w:val="both"/>
                    <w:textAlignment w:val="center"/>
                    <w:rPr>
                      <w:color w:val="000000"/>
                      <w:sz w:val="26"/>
                      <w:szCs w:val="26"/>
                    </w:rPr>
                  </w:pPr>
                </w:p>
                <w:p w14:paraId="436B67DA" w14:textId="77777777" w:rsidR="00E81F51" w:rsidRPr="00123056" w:rsidRDefault="00E81F51" w:rsidP="00E81F51">
                  <w:pPr>
                    <w:snapToGrid w:val="0"/>
                    <w:ind w:rightChars="29" w:right="70"/>
                    <w:contextualSpacing/>
                    <w:jc w:val="both"/>
                    <w:textAlignment w:val="center"/>
                    <w:rPr>
                      <w:color w:val="000000"/>
                      <w:sz w:val="26"/>
                      <w:szCs w:val="26"/>
                    </w:rPr>
                  </w:pPr>
                </w:p>
                <w:p w14:paraId="0A7BE8D8" w14:textId="77777777" w:rsidR="00E81F51" w:rsidRPr="00123056" w:rsidRDefault="00E81F51" w:rsidP="00E81F51">
                  <w:pPr>
                    <w:snapToGrid w:val="0"/>
                    <w:ind w:rightChars="29" w:right="70"/>
                    <w:contextualSpacing/>
                    <w:jc w:val="both"/>
                    <w:textAlignment w:val="center"/>
                    <w:rPr>
                      <w:color w:val="000000"/>
                      <w:sz w:val="26"/>
                      <w:szCs w:val="26"/>
                    </w:rPr>
                  </w:pPr>
                </w:p>
                <w:p w14:paraId="4EA0675B" w14:textId="77777777" w:rsidR="00E81F51" w:rsidRPr="00123056" w:rsidRDefault="00E81F51" w:rsidP="00E81F51">
                  <w:pPr>
                    <w:snapToGrid w:val="0"/>
                    <w:ind w:rightChars="29" w:right="70"/>
                    <w:contextualSpacing/>
                    <w:jc w:val="both"/>
                    <w:textAlignment w:val="center"/>
                    <w:rPr>
                      <w:color w:val="000000"/>
                      <w:sz w:val="26"/>
                      <w:szCs w:val="26"/>
                    </w:rPr>
                  </w:pPr>
                </w:p>
                <w:p w14:paraId="7AA9F36F" w14:textId="77777777" w:rsidR="00E81F51" w:rsidRPr="00123056" w:rsidRDefault="00E81F51" w:rsidP="00E81F51">
                  <w:pPr>
                    <w:snapToGrid w:val="0"/>
                    <w:ind w:rightChars="29" w:right="70"/>
                    <w:contextualSpacing/>
                    <w:jc w:val="both"/>
                    <w:textAlignment w:val="center"/>
                    <w:rPr>
                      <w:color w:val="000000"/>
                      <w:sz w:val="26"/>
                      <w:szCs w:val="26"/>
                    </w:rPr>
                  </w:pPr>
                </w:p>
              </w:tc>
            </w:tr>
            <w:permEnd w:id="2097876702"/>
          </w:tbl>
          <w:p w14:paraId="59E6C95A" w14:textId="77777777" w:rsidR="008F2E6E" w:rsidRDefault="008F2E6E" w:rsidP="00A23C0F">
            <w:pPr>
              <w:snapToGrid w:val="0"/>
              <w:ind w:leftChars="350" w:left="840" w:rightChars="29" w:right="70"/>
              <w:contextualSpacing/>
              <w:jc w:val="both"/>
              <w:textAlignment w:val="center"/>
              <w:rPr>
                <w:rFonts w:eastAsia="標楷體"/>
                <w:b/>
                <w:color w:val="000000"/>
                <w:sz w:val="26"/>
                <w:szCs w:val="26"/>
              </w:rPr>
            </w:pPr>
          </w:p>
          <w:p w14:paraId="2025987A" w14:textId="10FF624F" w:rsidR="00376D57" w:rsidRDefault="00A23C0F" w:rsidP="00A23C0F">
            <w:pPr>
              <w:snapToGrid w:val="0"/>
              <w:ind w:leftChars="350" w:left="840" w:rightChars="29" w:right="70"/>
              <w:contextualSpacing/>
              <w:jc w:val="both"/>
              <w:textAlignment w:val="center"/>
              <w:rPr>
                <w:color w:val="000000"/>
                <w:sz w:val="26"/>
                <w:szCs w:val="26"/>
              </w:rPr>
            </w:pPr>
            <w:r w:rsidRPr="005D586B">
              <w:rPr>
                <w:rFonts w:eastAsia="標楷體"/>
                <w:b/>
                <w:color w:val="000000"/>
                <w:sz w:val="26"/>
                <w:szCs w:val="26"/>
              </w:rPr>
              <w:object w:dxaOrig="225" w:dyaOrig="225" w14:anchorId="48EF7319">
                <v:shape id="_x0000_i1132" type="#_x0000_t75" style="width:15.75pt;height:9.75pt" o:ole="">
                  <v:imagedata r:id="rId17" o:title=""/>
                </v:shape>
                <w:control r:id="rId42" w:name="CheckBox351" w:shapeid="_x0000_i1132"/>
              </w:object>
            </w:r>
            <w:r w:rsidRPr="005D586B">
              <w:rPr>
                <w:color w:val="000000"/>
                <w:sz w:val="26"/>
                <w:szCs w:val="26"/>
              </w:rPr>
              <w:t xml:space="preserve"> </w:t>
            </w:r>
            <w:r>
              <w:rPr>
                <w:color w:val="000000"/>
                <w:sz w:val="26"/>
                <w:szCs w:val="26"/>
              </w:rPr>
              <w:t>No</w:t>
            </w:r>
          </w:p>
          <w:p w14:paraId="38655037" w14:textId="77777777" w:rsidR="00447C91" w:rsidRDefault="00447C91" w:rsidP="00A23C0F">
            <w:pPr>
              <w:snapToGrid w:val="0"/>
              <w:ind w:leftChars="350" w:left="840" w:rightChars="29" w:right="70"/>
              <w:contextualSpacing/>
              <w:jc w:val="both"/>
              <w:textAlignment w:val="center"/>
              <w:rPr>
                <w:color w:val="000000"/>
                <w:sz w:val="26"/>
                <w:szCs w:val="26"/>
              </w:rPr>
            </w:pPr>
          </w:p>
          <w:p w14:paraId="03927933" w14:textId="77777777" w:rsidR="00447C91" w:rsidRDefault="00447C91" w:rsidP="00A23C0F">
            <w:pPr>
              <w:snapToGrid w:val="0"/>
              <w:ind w:leftChars="350" w:left="840" w:rightChars="29" w:right="70"/>
              <w:contextualSpacing/>
              <w:jc w:val="both"/>
              <w:textAlignment w:val="center"/>
              <w:rPr>
                <w:color w:val="000000"/>
                <w:sz w:val="26"/>
                <w:szCs w:val="26"/>
              </w:rPr>
            </w:pPr>
          </w:p>
          <w:p w14:paraId="6E66219F" w14:textId="26681FA3" w:rsidR="00447C91" w:rsidRPr="00AA30C8" w:rsidRDefault="00447C91" w:rsidP="00A23C0F">
            <w:pPr>
              <w:snapToGrid w:val="0"/>
              <w:ind w:leftChars="350" w:left="840" w:rightChars="29" w:right="70"/>
              <w:contextualSpacing/>
              <w:jc w:val="both"/>
              <w:textAlignment w:val="center"/>
              <w:rPr>
                <w:color w:val="000000"/>
                <w:sz w:val="26"/>
                <w:szCs w:val="26"/>
              </w:rPr>
            </w:pPr>
          </w:p>
        </w:tc>
      </w:tr>
    </w:tbl>
    <w:p w14:paraId="594FAF55" w14:textId="77777777" w:rsidR="00447C91" w:rsidRDefault="00447C91" w:rsidP="00061ADF">
      <w:pPr>
        <w:numPr>
          <w:ilvl w:val="0"/>
          <w:numId w:val="9"/>
        </w:numPr>
        <w:tabs>
          <w:tab w:val="right" w:pos="720"/>
        </w:tabs>
        <w:snapToGrid w:val="0"/>
        <w:ind w:rightChars="29" w:right="70"/>
        <w:jc w:val="both"/>
        <w:rPr>
          <w:ins w:id="3" w:author="Maggie HY LAM" w:date="2024-12-23T13:09:00Z"/>
          <w:color w:val="000000"/>
          <w:sz w:val="26"/>
          <w:szCs w:val="26"/>
        </w:rPr>
        <w:sectPr w:rsidR="00447C91" w:rsidSect="007E2CCF">
          <w:footerReference w:type="default" r:id="rId43"/>
          <w:pgSz w:w="11906" w:h="16838"/>
          <w:pgMar w:top="1361" w:right="1418" w:bottom="1361" w:left="1418" w:header="851" w:footer="794" w:gutter="0"/>
          <w:cols w:space="425"/>
          <w:docGrid w:type="linesAndChars" w:linePitch="360"/>
        </w:sectPr>
      </w:pPr>
    </w:p>
    <w:tbl>
      <w:tblPr>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8895"/>
      </w:tblGrid>
      <w:tr w:rsidR="00C35500" w:rsidRPr="008D138B" w14:paraId="4ACC254E" w14:textId="77777777" w:rsidTr="00724E22">
        <w:trPr>
          <w:trHeight w:val="590"/>
        </w:trPr>
        <w:tc>
          <w:tcPr>
            <w:tcW w:w="8895" w:type="dxa"/>
            <w:tcBorders>
              <w:left w:val="single" w:sz="4" w:space="0" w:color="auto"/>
              <w:right w:val="single" w:sz="4" w:space="0" w:color="auto"/>
            </w:tcBorders>
          </w:tcPr>
          <w:p w14:paraId="4718FD3B" w14:textId="07E78E6D" w:rsidR="00C35500" w:rsidRPr="005D586B" w:rsidRDefault="00C35500" w:rsidP="00061ADF">
            <w:pPr>
              <w:numPr>
                <w:ilvl w:val="0"/>
                <w:numId w:val="9"/>
              </w:numPr>
              <w:tabs>
                <w:tab w:val="right" w:pos="720"/>
              </w:tabs>
              <w:snapToGrid w:val="0"/>
              <w:ind w:rightChars="29" w:right="70"/>
              <w:jc w:val="both"/>
              <w:rPr>
                <w:color w:val="000000"/>
                <w:sz w:val="26"/>
                <w:szCs w:val="26"/>
              </w:rPr>
            </w:pPr>
            <w:r w:rsidRPr="005D586B">
              <w:rPr>
                <w:rFonts w:hint="eastAsia"/>
                <w:color w:val="000000"/>
                <w:sz w:val="26"/>
                <w:szCs w:val="26"/>
              </w:rPr>
              <w:lastRenderedPageBreak/>
              <w:t xml:space="preserve">Please indicate </w:t>
            </w:r>
            <w:r w:rsidRPr="00810E9A">
              <w:rPr>
                <w:rFonts w:hint="eastAsia"/>
                <w:color w:val="000000"/>
                <w:sz w:val="26"/>
                <w:szCs w:val="26"/>
              </w:rPr>
              <w:t xml:space="preserve">whether the </w:t>
            </w:r>
            <w:r w:rsidR="00437B6D" w:rsidRPr="00810E9A">
              <w:rPr>
                <w:color w:val="000000"/>
                <w:sz w:val="26"/>
                <w:szCs w:val="26"/>
              </w:rPr>
              <w:t>proposal</w:t>
            </w:r>
            <w:r w:rsidRPr="00810E9A">
              <w:rPr>
                <w:rFonts w:hint="eastAsia"/>
                <w:color w:val="000000"/>
                <w:sz w:val="26"/>
                <w:szCs w:val="26"/>
              </w:rPr>
              <w:t xml:space="preserve"> is intended to become </w:t>
            </w:r>
            <w:r w:rsidR="00700877" w:rsidRPr="00810E9A">
              <w:rPr>
                <w:color w:val="000000"/>
                <w:sz w:val="26"/>
                <w:szCs w:val="26"/>
              </w:rPr>
              <w:t>a long-running</w:t>
            </w:r>
            <w:r w:rsidRPr="00810E9A">
              <w:rPr>
                <w:rFonts w:hint="eastAsia"/>
                <w:color w:val="000000"/>
                <w:sz w:val="26"/>
                <w:szCs w:val="26"/>
              </w:rPr>
              <w:t xml:space="preserve"> </w:t>
            </w:r>
            <w:r w:rsidR="002B30CE" w:rsidRPr="00810E9A">
              <w:rPr>
                <w:color w:val="000000"/>
                <w:sz w:val="26"/>
                <w:szCs w:val="26"/>
              </w:rPr>
              <w:t>production</w:t>
            </w:r>
            <w:r w:rsidR="00C10C6E" w:rsidRPr="00810E9A">
              <w:rPr>
                <w:color w:val="000000"/>
                <w:sz w:val="26"/>
                <w:szCs w:val="26"/>
              </w:rPr>
              <w:t>;</w:t>
            </w:r>
            <w:r w:rsidR="002B30CE" w:rsidRPr="00810E9A">
              <w:rPr>
                <w:color w:val="000000"/>
                <w:sz w:val="26"/>
                <w:szCs w:val="26"/>
              </w:rPr>
              <w:t xml:space="preserve"> and/or</w:t>
            </w:r>
            <w:r w:rsidR="004C5D94" w:rsidRPr="00810E9A">
              <w:rPr>
                <w:color w:val="000000"/>
                <w:sz w:val="26"/>
                <w:szCs w:val="26"/>
              </w:rPr>
              <w:t xml:space="preserve"> </w:t>
            </w:r>
            <w:r w:rsidR="0074387A" w:rsidRPr="00810E9A">
              <w:rPr>
                <w:color w:val="000000"/>
                <w:sz w:val="26"/>
                <w:szCs w:val="26"/>
              </w:rPr>
              <w:t xml:space="preserve">whether the applicant </w:t>
            </w:r>
            <w:r w:rsidR="00C10C6E" w:rsidRPr="00810E9A">
              <w:rPr>
                <w:color w:val="000000"/>
                <w:sz w:val="26"/>
                <w:szCs w:val="26"/>
              </w:rPr>
              <w:t>has successfully applied</w:t>
            </w:r>
            <w:r w:rsidR="004C5D94" w:rsidRPr="00810E9A">
              <w:rPr>
                <w:color w:val="000000"/>
                <w:sz w:val="26"/>
                <w:szCs w:val="26"/>
              </w:rPr>
              <w:t xml:space="preserve"> for</w:t>
            </w:r>
            <w:r w:rsidR="00C10C6E" w:rsidRPr="00810E9A">
              <w:rPr>
                <w:color w:val="000000"/>
                <w:sz w:val="26"/>
                <w:szCs w:val="26"/>
              </w:rPr>
              <w:t xml:space="preserve"> </w:t>
            </w:r>
            <w:r w:rsidR="001D4DF0" w:rsidRPr="00810E9A">
              <w:rPr>
                <w:color w:val="000000"/>
                <w:sz w:val="26"/>
                <w:szCs w:val="26"/>
              </w:rPr>
              <w:t>funding</w:t>
            </w:r>
            <w:r w:rsidR="00C10C6E" w:rsidRPr="00810E9A">
              <w:rPr>
                <w:color w:val="000000"/>
                <w:sz w:val="26"/>
                <w:szCs w:val="26"/>
              </w:rPr>
              <w:t xml:space="preserve"> </w:t>
            </w:r>
            <w:r w:rsidR="004C5D94" w:rsidRPr="00810E9A">
              <w:rPr>
                <w:color w:val="000000"/>
                <w:sz w:val="26"/>
                <w:szCs w:val="26"/>
              </w:rPr>
              <w:t xml:space="preserve">of a </w:t>
            </w:r>
            <w:r w:rsidR="00C10C6E" w:rsidRPr="00810E9A">
              <w:rPr>
                <w:color w:val="000000"/>
                <w:sz w:val="26"/>
                <w:szCs w:val="26"/>
              </w:rPr>
              <w:t xml:space="preserve">proposal of </w:t>
            </w:r>
            <w:r w:rsidR="004C5D94" w:rsidRPr="00810E9A">
              <w:rPr>
                <w:color w:val="000000"/>
                <w:sz w:val="26"/>
                <w:szCs w:val="26"/>
              </w:rPr>
              <w:t xml:space="preserve">the </w:t>
            </w:r>
            <w:r w:rsidR="001B3625" w:rsidRPr="00810E9A">
              <w:rPr>
                <w:rFonts w:hint="eastAsia"/>
                <w:color w:val="000000"/>
                <w:sz w:val="26"/>
                <w:szCs w:val="26"/>
                <w:lang w:eastAsia="zh-HK"/>
              </w:rPr>
              <w:t>sam</w:t>
            </w:r>
            <w:r w:rsidR="001B3625" w:rsidRPr="00C62F93">
              <w:rPr>
                <w:rFonts w:hint="eastAsia"/>
                <w:color w:val="000000"/>
                <w:sz w:val="26"/>
                <w:szCs w:val="26"/>
                <w:lang w:eastAsia="zh-HK"/>
              </w:rPr>
              <w:t xml:space="preserve">e </w:t>
            </w:r>
            <w:r w:rsidR="00C10C6E" w:rsidRPr="00C62F93">
              <w:rPr>
                <w:color w:val="000000"/>
                <w:sz w:val="26"/>
                <w:szCs w:val="26"/>
              </w:rPr>
              <w:t>nature</w:t>
            </w:r>
            <w:r w:rsidR="00FD6C1E" w:rsidRPr="00C62F93">
              <w:rPr>
                <w:color w:val="000000"/>
                <w:sz w:val="26"/>
                <w:szCs w:val="26"/>
              </w:rPr>
              <w:t xml:space="preserve"> before</w:t>
            </w:r>
            <w:r w:rsidRPr="00C62F93">
              <w:rPr>
                <w:rFonts w:hint="eastAsia"/>
                <w:color w:val="000000"/>
                <w:sz w:val="26"/>
                <w:szCs w:val="26"/>
              </w:rPr>
              <w:t>.</w:t>
            </w:r>
            <w:r w:rsidRPr="005D586B">
              <w:rPr>
                <w:rFonts w:hint="eastAsia"/>
                <w:color w:val="000000"/>
                <w:sz w:val="26"/>
                <w:szCs w:val="26"/>
              </w:rPr>
              <w:t xml:space="preserve"> (Please refer to </w:t>
            </w:r>
            <w:r w:rsidR="00D1286C" w:rsidRPr="005D586B">
              <w:rPr>
                <w:color w:val="000000"/>
                <w:sz w:val="26"/>
                <w:szCs w:val="26"/>
              </w:rPr>
              <w:t>P</w:t>
            </w:r>
            <w:r w:rsidRPr="005D586B">
              <w:rPr>
                <w:rFonts w:hint="eastAsia"/>
                <w:color w:val="000000"/>
                <w:sz w:val="26"/>
                <w:szCs w:val="26"/>
              </w:rPr>
              <w:t xml:space="preserve">aragraphs </w:t>
            </w:r>
            <w:r w:rsidRPr="005D586B">
              <w:rPr>
                <w:rFonts w:hint="eastAsia"/>
                <w:sz w:val="26"/>
                <w:szCs w:val="26"/>
              </w:rPr>
              <w:t>3.1.2</w:t>
            </w:r>
            <w:r w:rsidR="00810E9A">
              <w:rPr>
                <w:sz w:val="26"/>
                <w:szCs w:val="26"/>
              </w:rPr>
              <w:t>,</w:t>
            </w:r>
            <w:r w:rsidRPr="005D586B">
              <w:rPr>
                <w:rFonts w:hint="eastAsia"/>
                <w:sz w:val="26"/>
                <w:szCs w:val="26"/>
              </w:rPr>
              <w:t xml:space="preserve"> 5.1.3 (b)(vii</w:t>
            </w:r>
            <w:r w:rsidR="00FB2F21">
              <w:rPr>
                <w:sz w:val="26"/>
                <w:szCs w:val="26"/>
              </w:rPr>
              <w:t>i</w:t>
            </w:r>
            <w:r w:rsidRPr="005D586B">
              <w:rPr>
                <w:rFonts w:hint="eastAsia"/>
                <w:sz w:val="26"/>
                <w:szCs w:val="26"/>
              </w:rPr>
              <w:t>)</w:t>
            </w:r>
            <w:r w:rsidRPr="005D586B">
              <w:rPr>
                <w:rFonts w:hint="eastAsia"/>
                <w:color w:val="000000"/>
                <w:sz w:val="26"/>
                <w:szCs w:val="26"/>
              </w:rPr>
              <w:t xml:space="preserve"> </w:t>
            </w:r>
            <w:r w:rsidR="00810E9A">
              <w:rPr>
                <w:color w:val="000000"/>
                <w:sz w:val="26"/>
                <w:szCs w:val="26"/>
              </w:rPr>
              <w:t xml:space="preserve">and 5.1.3 (b)(ix) </w:t>
            </w:r>
            <w:r w:rsidRPr="005D586B">
              <w:rPr>
                <w:rFonts w:hint="eastAsia"/>
                <w:color w:val="000000"/>
                <w:sz w:val="26"/>
                <w:szCs w:val="26"/>
              </w:rPr>
              <w:t>of the Guide to Application.)</w:t>
            </w:r>
          </w:p>
          <w:p w14:paraId="44EB10F8" w14:textId="1C6CB28B" w:rsidR="004C5D94" w:rsidRPr="005D586B" w:rsidRDefault="004C5D94" w:rsidP="00AB13D9">
            <w:pPr>
              <w:tabs>
                <w:tab w:val="right" w:pos="1715"/>
              </w:tabs>
              <w:snapToGrid w:val="0"/>
              <w:ind w:left="600" w:rightChars="29" w:right="70"/>
              <w:jc w:val="both"/>
              <w:rPr>
                <w:color w:val="000000"/>
                <w:sz w:val="26"/>
                <w:szCs w:val="26"/>
              </w:rPr>
            </w:pPr>
          </w:p>
          <w:p w14:paraId="110A2E74" w14:textId="73198FC5" w:rsidR="004C5D94" w:rsidRPr="00F83330" w:rsidRDefault="00BD796F" w:rsidP="00AB13D9">
            <w:pPr>
              <w:tabs>
                <w:tab w:val="right" w:pos="1715"/>
              </w:tabs>
              <w:snapToGrid w:val="0"/>
              <w:ind w:left="600" w:rightChars="29" w:right="70"/>
              <w:jc w:val="both"/>
              <w:rPr>
                <w:color w:val="000000"/>
                <w:sz w:val="26"/>
                <w:szCs w:val="26"/>
              </w:rPr>
            </w:pPr>
            <w:r w:rsidRPr="00917788">
              <w:rPr>
                <w:color w:val="000000"/>
                <w:sz w:val="26"/>
                <w:szCs w:val="26"/>
              </w:rPr>
              <w:t>T</w:t>
            </w:r>
            <w:r w:rsidR="004C5D94" w:rsidRPr="00917788">
              <w:rPr>
                <w:color w:val="000000"/>
                <w:sz w:val="26"/>
                <w:szCs w:val="26"/>
              </w:rPr>
              <w:t>he proposal is intended to become a</w:t>
            </w:r>
            <w:r w:rsidR="002B30CE" w:rsidRPr="00917788">
              <w:rPr>
                <w:color w:val="000000"/>
                <w:sz w:val="26"/>
                <w:szCs w:val="26"/>
              </w:rPr>
              <w:t xml:space="preserve"> long-running production</w:t>
            </w:r>
            <w:r w:rsidR="004C5D94" w:rsidRPr="00917788">
              <w:rPr>
                <w:color w:val="000000"/>
                <w:sz w:val="26"/>
                <w:szCs w:val="26"/>
              </w:rPr>
              <w:t xml:space="preserve">:  </w:t>
            </w:r>
            <w:permStart w:id="1878937437" w:edGrp="everyone"/>
            <w:r w:rsidR="004C5D94" w:rsidRPr="00917788">
              <w:rPr>
                <w:color w:val="000000"/>
                <w:sz w:val="26"/>
                <w:szCs w:val="26"/>
              </w:rPr>
              <w:t xml:space="preserve"> </w:t>
            </w:r>
            <w:r w:rsidR="0010000F" w:rsidRPr="00917788">
              <w:rPr>
                <w:color w:val="000000"/>
                <w:sz w:val="26"/>
                <w:szCs w:val="26"/>
              </w:rPr>
              <w:t>Yes</w:t>
            </w:r>
            <w:r w:rsidR="004C5D94" w:rsidRPr="00917788">
              <w:rPr>
                <w:color w:val="000000"/>
                <w:sz w:val="26"/>
                <w:szCs w:val="26"/>
                <w:vertAlign w:val="superscript"/>
              </w:rPr>
              <w:t>#</w:t>
            </w:r>
            <w:r w:rsidR="004C5D94" w:rsidRPr="00917788">
              <w:rPr>
                <w:color w:val="000000"/>
                <w:sz w:val="26"/>
                <w:szCs w:val="26"/>
              </w:rPr>
              <w:t xml:space="preserve"> / </w:t>
            </w:r>
            <w:r w:rsidR="0010000F" w:rsidRPr="00917788">
              <w:rPr>
                <w:color w:val="000000"/>
                <w:sz w:val="26"/>
                <w:szCs w:val="26"/>
              </w:rPr>
              <w:t>No</w:t>
            </w:r>
            <w:r w:rsidR="004C5D94" w:rsidRPr="00917788">
              <w:rPr>
                <w:color w:val="000000"/>
                <w:sz w:val="26"/>
                <w:szCs w:val="26"/>
                <w:vertAlign w:val="superscript"/>
              </w:rPr>
              <w:t>#</w:t>
            </w:r>
            <w:r w:rsidR="00F83330">
              <w:rPr>
                <w:color w:val="000000"/>
                <w:sz w:val="26"/>
                <w:szCs w:val="26"/>
              </w:rPr>
              <w:t xml:space="preserve"> </w:t>
            </w:r>
            <w:permEnd w:id="1878937437"/>
          </w:p>
          <w:p w14:paraId="004579D7" w14:textId="1DD891F5" w:rsidR="004C5D94" w:rsidRPr="00917788" w:rsidRDefault="004C5D94" w:rsidP="00AB13D9">
            <w:pPr>
              <w:tabs>
                <w:tab w:val="right" w:pos="1715"/>
              </w:tabs>
              <w:snapToGrid w:val="0"/>
              <w:ind w:left="600" w:rightChars="29" w:right="70"/>
              <w:jc w:val="both"/>
              <w:rPr>
                <w:color w:val="000000"/>
                <w:sz w:val="26"/>
                <w:szCs w:val="26"/>
                <w:vertAlign w:val="superscript"/>
              </w:rPr>
            </w:pPr>
          </w:p>
          <w:p w14:paraId="60B197F0" w14:textId="29F98430" w:rsidR="004C5D94" w:rsidRPr="00F83330" w:rsidRDefault="00BD796F" w:rsidP="004C5D94">
            <w:pPr>
              <w:tabs>
                <w:tab w:val="right" w:pos="1715"/>
              </w:tabs>
              <w:snapToGrid w:val="0"/>
              <w:ind w:left="600" w:rightChars="29" w:right="70"/>
              <w:jc w:val="both"/>
              <w:rPr>
                <w:color w:val="000000"/>
                <w:sz w:val="26"/>
                <w:szCs w:val="26"/>
              </w:rPr>
            </w:pPr>
            <w:r w:rsidRPr="00917788">
              <w:rPr>
                <w:color w:val="000000"/>
                <w:sz w:val="26"/>
                <w:szCs w:val="26"/>
              </w:rPr>
              <w:t>T</w:t>
            </w:r>
            <w:r w:rsidR="004C5D94" w:rsidRPr="00917788">
              <w:rPr>
                <w:color w:val="000000"/>
                <w:sz w:val="26"/>
                <w:szCs w:val="26"/>
              </w:rPr>
              <w:t xml:space="preserve">he applicant has successfully applied for funding of a proposal of the same nature before:  </w:t>
            </w:r>
            <w:permStart w:id="147543919" w:edGrp="everyone"/>
            <w:r w:rsidR="004C5D94" w:rsidRPr="00917788">
              <w:rPr>
                <w:color w:val="000000"/>
                <w:sz w:val="26"/>
                <w:szCs w:val="26"/>
              </w:rPr>
              <w:t xml:space="preserve"> </w:t>
            </w:r>
            <w:r w:rsidR="0010000F" w:rsidRPr="00917788">
              <w:rPr>
                <w:color w:val="000000"/>
                <w:sz w:val="26"/>
                <w:szCs w:val="26"/>
              </w:rPr>
              <w:t>Yes</w:t>
            </w:r>
            <w:r w:rsidR="0010000F" w:rsidRPr="00917788">
              <w:rPr>
                <w:color w:val="000000"/>
                <w:sz w:val="26"/>
                <w:szCs w:val="26"/>
                <w:vertAlign w:val="superscript"/>
              </w:rPr>
              <w:t>#</w:t>
            </w:r>
            <w:r w:rsidR="0010000F" w:rsidRPr="00917788">
              <w:rPr>
                <w:color w:val="000000"/>
                <w:sz w:val="26"/>
                <w:szCs w:val="26"/>
              </w:rPr>
              <w:t xml:space="preserve"> / No</w:t>
            </w:r>
            <w:r w:rsidR="0010000F" w:rsidRPr="00917788">
              <w:rPr>
                <w:color w:val="000000"/>
                <w:sz w:val="26"/>
                <w:szCs w:val="26"/>
                <w:vertAlign w:val="superscript"/>
              </w:rPr>
              <w:t>#</w:t>
            </w:r>
            <w:r w:rsidR="00F83330">
              <w:rPr>
                <w:color w:val="000000"/>
                <w:sz w:val="26"/>
                <w:szCs w:val="26"/>
              </w:rPr>
              <w:t xml:space="preserve"> </w:t>
            </w:r>
            <w:permEnd w:id="147543919"/>
          </w:p>
          <w:p w14:paraId="364541A5" w14:textId="77777777" w:rsidR="009650E2" w:rsidRPr="00917788" w:rsidRDefault="009650E2" w:rsidP="00AB13D9">
            <w:pPr>
              <w:tabs>
                <w:tab w:val="right" w:pos="1715"/>
              </w:tabs>
              <w:snapToGrid w:val="0"/>
              <w:ind w:left="600" w:rightChars="29" w:right="70"/>
              <w:jc w:val="both"/>
              <w:rPr>
                <w:color w:val="000000"/>
                <w:sz w:val="26"/>
                <w:szCs w:val="26"/>
              </w:rPr>
            </w:pPr>
          </w:p>
          <w:p w14:paraId="4DC91338" w14:textId="58A956C3" w:rsidR="009650E2" w:rsidRDefault="009650E2" w:rsidP="009650E2">
            <w:pPr>
              <w:tabs>
                <w:tab w:val="right" w:pos="1715"/>
              </w:tabs>
              <w:snapToGrid w:val="0"/>
              <w:ind w:left="600" w:rightChars="29" w:right="70"/>
              <w:jc w:val="both"/>
              <w:rPr>
                <w:color w:val="000000"/>
                <w:sz w:val="26"/>
                <w:szCs w:val="26"/>
              </w:rPr>
            </w:pPr>
            <w:r w:rsidRPr="00917788">
              <w:rPr>
                <w:color w:val="000000"/>
                <w:sz w:val="26"/>
                <w:szCs w:val="26"/>
              </w:rPr>
              <w:t>If any of the answers above are “yes”, please provide details</w:t>
            </w:r>
            <w:r w:rsidR="00700877" w:rsidRPr="00917788">
              <w:rPr>
                <w:color w:val="000000"/>
                <w:sz w:val="26"/>
                <w:szCs w:val="26"/>
              </w:rPr>
              <w:t>, for instance, the sustainable development and long-term plan in relation to the proposal; funding sources of a proposal of the same nature before</w:t>
            </w:r>
            <w:r w:rsidRPr="00917788">
              <w:rPr>
                <w:color w:val="000000"/>
                <w:sz w:val="26"/>
                <w:szCs w:val="26"/>
              </w:rPr>
              <w:t>:</w:t>
            </w:r>
          </w:p>
          <w:p w14:paraId="42863274" w14:textId="77777777" w:rsidR="009650E2" w:rsidRPr="009650E2" w:rsidRDefault="009650E2" w:rsidP="00AB13D9">
            <w:pPr>
              <w:tabs>
                <w:tab w:val="right" w:pos="1715"/>
              </w:tabs>
              <w:snapToGrid w:val="0"/>
              <w:ind w:left="600" w:rightChars="29" w:right="70"/>
              <w:jc w:val="both"/>
              <w:rPr>
                <w:color w:val="000000"/>
                <w:sz w:val="26"/>
                <w:szCs w:val="26"/>
              </w:rPr>
            </w:pP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4"/>
            </w:tblGrid>
            <w:tr w:rsidR="009650E2" w:rsidRPr="00123056" w14:paraId="1DC14A47" w14:textId="77777777" w:rsidTr="00D55527">
              <w:trPr>
                <w:trHeight w:val="332"/>
              </w:trPr>
              <w:tc>
                <w:tcPr>
                  <w:tcW w:w="7914" w:type="dxa"/>
                  <w:shd w:val="clear" w:color="auto" w:fill="auto"/>
                </w:tcPr>
                <w:p w14:paraId="4A3A0719" w14:textId="77777777" w:rsidR="009650E2" w:rsidRPr="00123056" w:rsidRDefault="009650E2" w:rsidP="009650E2">
                  <w:pPr>
                    <w:snapToGrid w:val="0"/>
                    <w:ind w:rightChars="29" w:right="70"/>
                    <w:contextualSpacing/>
                    <w:jc w:val="both"/>
                    <w:textAlignment w:val="center"/>
                    <w:rPr>
                      <w:color w:val="000000"/>
                      <w:sz w:val="26"/>
                      <w:szCs w:val="26"/>
                    </w:rPr>
                  </w:pPr>
                  <w:permStart w:id="29785863" w:edGrp="everyone" w:colFirst="0" w:colLast="0"/>
                </w:p>
                <w:p w14:paraId="2F2F1850" w14:textId="77777777" w:rsidR="009650E2" w:rsidRPr="005644AF" w:rsidRDefault="009650E2" w:rsidP="009650E2">
                  <w:pPr>
                    <w:snapToGrid w:val="0"/>
                    <w:ind w:rightChars="29" w:right="70"/>
                    <w:contextualSpacing/>
                    <w:jc w:val="both"/>
                    <w:textAlignment w:val="center"/>
                    <w:rPr>
                      <w:color w:val="000000"/>
                      <w:sz w:val="26"/>
                      <w:szCs w:val="26"/>
                    </w:rPr>
                  </w:pPr>
                </w:p>
                <w:p w14:paraId="3CC47175" w14:textId="77777777" w:rsidR="009650E2" w:rsidRPr="00123056" w:rsidRDefault="009650E2" w:rsidP="009650E2">
                  <w:pPr>
                    <w:snapToGrid w:val="0"/>
                    <w:ind w:rightChars="29" w:right="70"/>
                    <w:contextualSpacing/>
                    <w:jc w:val="both"/>
                    <w:textAlignment w:val="center"/>
                    <w:rPr>
                      <w:color w:val="000000"/>
                      <w:sz w:val="26"/>
                      <w:szCs w:val="26"/>
                    </w:rPr>
                  </w:pPr>
                </w:p>
                <w:p w14:paraId="5741586A" w14:textId="77777777" w:rsidR="009650E2" w:rsidRPr="00123056" w:rsidRDefault="009650E2" w:rsidP="009650E2">
                  <w:pPr>
                    <w:snapToGrid w:val="0"/>
                    <w:ind w:rightChars="29" w:right="70"/>
                    <w:contextualSpacing/>
                    <w:jc w:val="both"/>
                    <w:textAlignment w:val="center"/>
                    <w:rPr>
                      <w:color w:val="000000"/>
                      <w:sz w:val="26"/>
                      <w:szCs w:val="26"/>
                    </w:rPr>
                  </w:pPr>
                </w:p>
                <w:p w14:paraId="00E9BC38" w14:textId="77777777" w:rsidR="009650E2" w:rsidRPr="00123056" w:rsidRDefault="009650E2" w:rsidP="009650E2">
                  <w:pPr>
                    <w:snapToGrid w:val="0"/>
                    <w:ind w:rightChars="29" w:right="70"/>
                    <w:contextualSpacing/>
                    <w:jc w:val="both"/>
                    <w:textAlignment w:val="center"/>
                    <w:rPr>
                      <w:color w:val="000000"/>
                      <w:sz w:val="26"/>
                      <w:szCs w:val="26"/>
                    </w:rPr>
                  </w:pPr>
                </w:p>
                <w:p w14:paraId="21E65E6D" w14:textId="77777777" w:rsidR="009650E2" w:rsidRPr="00123056" w:rsidRDefault="009650E2" w:rsidP="009650E2">
                  <w:pPr>
                    <w:snapToGrid w:val="0"/>
                    <w:ind w:rightChars="29" w:right="70"/>
                    <w:contextualSpacing/>
                    <w:jc w:val="both"/>
                    <w:textAlignment w:val="center"/>
                    <w:rPr>
                      <w:color w:val="000000"/>
                      <w:sz w:val="26"/>
                      <w:szCs w:val="26"/>
                    </w:rPr>
                  </w:pPr>
                </w:p>
              </w:tc>
            </w:tr>
            <w:permEnd w:id="29785863"/>
          </w:tbl>
          <w:p w14:paraId="5515A430" w14:textId="77777777" w:rsidR="00C35500" w:rsidRPr="00BD796F" w:rsidRDefault="00C35500" w:rsidP="00AB13D9">
            <w:pPr>
              <w:snapToGrid w:val="0"/>
              <w:ind w:leftChars="350" w:left="840" w:rightChars="29" w:right="70"/>
              <w:jc w:val="both"/>
              <w:textAlignment w:val="center"/>
              <w:rPr>
                <w:strike/>
                <w:color w:val="000000"/>
                <w:sz w:val="26"/>
                <w:szCs w:val="26"/>
              </w:rPr>
            </w:pPr>
          </w:p>
          <w:p w14:paraId="3A4898E9" w14:textId="64137012" w:rsidR="003425DC" w:rsidRPr="00843D71" w:rsidRDefault="009B3CFF" w:rsidP="008D138B">
            <w:pPr>
              <w:snapToGrid w:val="0"/>
              <w:ind w:leftChars="350" w:left="840" w:rightChars="29" w:right="70"/>
              <w:contextualSpacing/>
              <w:jc w:val="both"/>
              <w:textAlignment w:val="center"/>
              <w:rPr>
                <w:color w:val="000000"/>
                <w:sz w:val="26"/>
                <w:szCs w:val="26"/>
              </w:rPr>
            </w:pPr>
            <w:r>
              <w:rPr>
                <w:rFonts w:eastAsia="標楷體"/>
                <w:b/>
                <w:color w:val="000000"/>
                <w:sz w:val="26"/>
                <w:szCs w:val="26"/>
              </w:rPr>
              <w:object w:dxaOrig="225" w:dyaOrig="225" w14:anchorId="71E546B2">
                <v:shape id="_x0000_i1133" type="#_x0000_t75" style="width:15.75pt;height:9.75pt" o:ole="">
                  <v:imagedata r:id="rId17" o:title=""/>
                </v:shape>
                <w:control r:id="rId44" w:name="CheckBox35" w:shapeid="_x0000_i1133"/>
              </w:object>
            </w:r>
            <w:r w:rsidR="00C35500" w:rsidRPr="008D138B">
              <w:rPr>
                <w:rFonts w:hint="eastAsia"/>
                <w:color w:val="000000"/>
                <w:sz w:val="26"/>
                <w:szCs w:val="26"/>
              </w:rPr>
              <w:t xml:space="preserve"> </w:t>
            </w:r>
            <w:r w:rsidR="004C5D94" w:rsidRPr="00917788">
              <w:rPr>
                <w:color w:val="000000"/>
                <w:sz w:val="26"/>
                <w:szCs w:val="26"/>
              </w:rPr>
              <w:t>We</w:t>
            </w:r>
            <w:r w:rsidR="003425DC" w:rsidRPr="00917788">
              <w:rPr>
                <w:color w:val="000000"/>
                <w:sz w:val="26"/>
                <w:szCs w:val="26"/>
              </w:rPr>
              <w:t xml:space="preserve"> acknowledge that the </w:t>
            </w:r>
            <w:r w:rsidR="006F7C51" w:rsidRPr="00917788">
              <w:rPr>
                <w:color w:val="000000"/>
                <w:sz w:val="26"/>
                <w:szCs w:val="26"/>
              </w:rPr>
              <w:t>g</w:t>
            </w:r>
            <w:r w:rsidR="003425DC" w:rsidRPr="00917788">
              <w:rPr>
                <w:color w:val="000000"/>
                <w:sz w:val="26"/>
                <w:szCs w:val="26"/>
              </w:rPr>
              <w:t xml:space="preserve">rant, if approved, may not be </w:t>
            </w:r>
            <w:r w:rsidR="007E163B" w:rsidRPr="00917788">
              <w:rPr>
                <w:color w:val="000000"/>
                <w:sz w:val="26"/>
                <w:szCs w:val="26"/>
              </w:rPr>
              <w:t>used</w:t>
            </w:r>
            <w:r w:rsidR="003D6A3F" w:rsidRPr="00917788">
              <w:rPr>
                <w:color w:val="000000"/>
                <w:sz w:val="26"/>
                <w:szCs w:val="26"/>
              </w:rPr>
              <w:t xml:space="preserve"> </w:t>
            </w:r>
            <w:r w:rsidR="003425DC" w:rsidRPr="00917788">
              <w:rPr>
                <w:color w:val="000000"/>
                <w:sz w:val="26"/>
                <w:szCs w:val="26"/>
              </w:rPr>
              <w:t xml:space="preserve">to fund future editions of the </w:t>
            </w:r>
            <w:r w:rsidR="00867B53" w:rsidRPr="00917788">
              <w:rPr>
                <w:color w:val="000000"/>
                <w:sz w:val="26"/>
                <w:szCs w:val="26"/>
              </w:rPr>
              <w:t>production</w:t>
            </w:r>
          </w:p>
          <w:p w14:paraId="6D0097CB" w14:textId="06F74AAF" w:rsidR="00900110" w:rsidRPr="008D138B" w:rsidRDefault="00900110" w:rsidP="00700877">
            <w:pPr>
              <w:snapToGrid w:val="0"/>
              <w:ind w:leftChars="350" w:left="840" w:rightChars="29" w:right="70"/>
              <w:contextualSpacing/>
              <w:jc w:val="both"/>
              <w:textAlignment w:val="center"/>
              <w:rPr>
                <w:rFonts w:ascii="Arial Unicode MS" w:hAnsi="Arial Unicode MS" w:cs="Arial Unicode MS"/>
                <w:color w:val="000000"/>
                <w:sz w:val="26"/>
                <w:szCs w:val="26"/>
              </w:rPr>
            </w:pPr>
          </w:p>
        </w:tc>
      </w:tr>
      <w:tr w:rsidR="00CA0152" w:rsidRPr="00AA30C8" w14:paraId="677CAC83" w14:textId="77777777" w:rsidTr="001D4DF0">
        <w:trPr>
          <w:trHeight w:val="2101"/>
        </w:trPr>
        <w:tc>
          <w:tcPr>
            <w:tcW w:w="8895" w:type="dxa"/>
            <w:tcBorders>
              <w:left w:val="single" w:sz="4" w:space="0" w:color="auto"/>
              <w:right w:val="single" w:sz="4" w:space="0" w:color="auto"/>
            </w:tcBorders>
          </w:tcPr>
          <w:p w14:paraId="4896C008" w14:textId="6EAEB441" w:rsidR="00194283" w:rsidRPr="005D586B" w:rsidRDefault="00194283" w:rsidP="007E2CCF">
            <w:pPr>
              <w:numPr>
                <w:ilvl w:val="0"/>
                <w:numId w:val="9"/>
              </w:numPr>
              <w:tabs>
                <w:tab w:val="right" w:pos="720"/>
              </w:tabs>
              <w:snapToGrid w:val="0"/>
              <w:ind w:rightChars="29" w:right="70"/>
              <w:jc w:val="both"/>
              <w:rPr>
                <w:color w:val="000000"/>
                <w:sz w:val="26"/>
                <w:szCs w:val="26"/>
              </w:rPr>
            </w:pPr>
            <w:r w:rsidRPr="005D586B">
              <w:rPr>
                <w:color w:val="000000"/>
                <w:sz w:val="26"/>
                <w:szCs w:val="26"/>
              </w:rPr>
              <w:t>Has</w:t>
            </w:r>
            <w:r w:rsidRPr="005D586B">
              <w:rPr>
                <w:rFonts w:hint="eastAsia"/>
                <w:color w:val="000000"/>
                <w:sz w:val="26"/>
                <w:szCs w:val="26"/>
              </w:rPr>
              <w:t>/</w:t>
            </w:r>
            <w:r w:rsidR="00D803DC" w:rsidRPr="005D586B">
              <w:rPr>
                <w:color w:val="000000"/>
                <w:sz w:val="26"/>
                <w:szCs w:val="26"/>
              </w:rPr>
              <w:t>W</w:t>
            </w:r>
            <w:r w:rsidRPr="005D586B">
              <w:rPr>
                <w:rFonts w:hint="eastAsia"/>
                <w:color w:val="000000"/>
                <w:sz w:val="26"/>
                <w:szCs w:val="26"/>
              </w:rPr>
              <w:t>ill</w:t>
            </w:r>
            <w:r w:rsidRPr="005D586B">
              <w:rPr>
                <w:color w:val="000000"/>
                <w:sz w:val="26"/>
                <w:szCs w:val="26"/>
              </w:rPr>
              <w:t xml:space="preserve"> </w:t>
            </w:r>
            <w:r w:rsidRPr="005D586B">
              <w:rPr>
                <w:rFonts w:hint="eastAsia"/>
                <w:color w:val="000000"/>
                <w:sz w:val="26"/>
                <w:szCs w:val="26"/>
              </w:rPr>
              <w:t xml:space="preserve">the applicant or </w:t>
            </w:r>
            <w:r w:rsidRPr="005D586B">
              <w:rPr>
                <w:rFonts w:eastAsia="SimSun" w:hint="eastAsia"/>
                <w:color w:val="000000"/>
                <w:sz w:val="26"/>
                <w:szCs w:val="26"/>
                <w:lang w:eastAsia="zh-CN"/>
              </w:rPr>
              <w:t>any</w:t>
            </w:r>
            <w:r w:rsidRPr="005D586B">
              <w:rPr>
                <w:rFonts w:hint="eastAsia"/>
                <w:color w:val="000000"/>
                <w:sz w:val="26"/>
                <w:szCs w:val="26"/>
              </w:rPr>
              <w:t xml:space="preserve"> joint applicant</w:t>
            </w:r>
            <w:r w:rsidR="00DF7BE9" w:rsidRPr="005D586B">
              <w:rPr>
                <w:color w:val="000000"/>
                <w:sz w:val="26"/>
                <w:szCs w:val="26"/>
              </w:rPr>
              <w:t>(s)</w:t>
            </w:r>
            <w:r w:rsidRPr="005D586B">
              <w:rPr>
                <w:color w:val="000000"/>
                <w:sz w:val="26"/>
                <w:szCs w:val="26"/>
              </w:rPr>
              <w:t xml:space="preserve"> appl</w:t>
            </w:r>
            <w:r w:rsidRPr="005D586B">
              <w:rPr>
                <w:rFonts w:hint="eastAsia"/>
                <w:color w:val="000000"/>
                <w:sz w:val="26"/>
                <w:szCs w:val="26"/>
              </w:rPr>
              <w:t>ied</w:t>
            </w:r>
            <w:r w:rsidRPr="005D586B">
              <w:rPr>
                <w:color w:val="000000"/>
                <w:sz w:val="26"/>
                <w:szCs w:val="26"/>
              </w:rPr>
              <w:t>/apply for funding/support from other public funding sources and/or Government Bureaux/Departments</w:t>
            </w:r>
            <w:r w:rsidRPr="005D586B">
              <w:rPr>
                <w:rFonts w:hint="eastAsia"/>
                <w:color w:val="000000"/>
                <w:sz w:val="26"/>
                <w:szCs w:val="26"/>
              </w:rPr>
              <w:t xml:space="preserve"> </w:t>
            </w:r>
            <w:r w:rsidRPr="005D586B">
              <w:rPr>
                <w:rFonts w:eastAsia="SimSun" w:hint="eastAsia"/>
                <w:color w:val="000000"/>
                <w:sz w:val="26"/>
                <w:szCs w:val="26"/>
                <w:lang w:eastAsia="zh-CN"/>
              </w:rPr>
              <w:t>for</w:t>
            </w:r>
            <w:r w:rsidRPr="005D586B">
              <w:rPr>
                <w:color w:val="000000"/>
                <w:sz w:val="26"/>
                <w:szCs w:val="26"/>
              </w:rPr>
              <w:t xml:space="preserve"> </w:t>
            </w:r>
            <w:r w:rsidRPr="005D586B">
              <w:rPr>
                <w:rFonts w:hint="eastAsia"/>
                <w:color w:val="000000"/>
                <w:sz w:val="26"/>
                <w:szCs w:val="26"/>
              </w:rPr>
              <w:t>the same proposal or any of its deliverables</w:t>
            </w:r>
            <w:r w:rsidRPr="005D586B">
              <w:rPr>
                <w:color w:val="000000"/>
                <w:sz w:val="26"/>
                <w:szCs w:val="26"/>
              </w:rPr>
              <w:t xml:space="preserve">? </w:t>
            </w:r>
            <w:r w:rsidR="009B5838" w:rsidRPr="005D586B">
              <w:rPr>
                <w:color w:val="000000"/>
                <w:sz w:val="26"/>
                <w:szCs w:val="26"/>
              </w:rPr>
              <w:br/>
            </w:r>
            <w:r w:rsidR="007240CD" w:rsidRPr="000155B7">
              <w:rPr>
                <w:i/>
                <w:sz w:val="26"/>
                <w:szCs w:val="26"/>
              </w:rPr>
              <w:t>(</w:t>
            </w:r>
            <w:r w:rsidR="007240CD" w:rsidRPr="000155B7">
              <w:rPr>
                <w:b/>
                <w:i/>
                <w:sz w:val="26"/>
                <w:szCs w:val="26"/>
                <w:u w:val="single"/>
              </w:rPr>
              <w:t>Note</w:t>
            </w:r>
            <w:r w:rsidR="007240CD" w:rsidRPr="000155B7">
              <w:rPr>
                <w:i/>
                <w:sz w:val="26"/>
                <w:szCs w:val="26"/>
              </w:rPr>
              <w:t>: Funding sources including but not limited to Arts Capacity Development Funding Scheme, Art Development Matching Grants Scheme, Hong Kong Arts Development Council (HKADC) Eminent Arts Group Scheme</w:t>
            </w:r>
            <w:r w:rsidR="00FB2F21">
              <w:rPr>
                <w:i/>
                <w:sz w:val="26"/>
                <w:szCs w:val="26"/>
              </w:rPr>
              <w:t xml:space="preserve"> or Year Grant Scheme</w:t>
            </w:r>
            <w:r w:rsidR="007240CD" w:rsidRPr="000155B7">
              <w:rPr>
                <w:i/>
                <w:sz w:val="26"/>
                <w:szCs w:val="26"/>
              </w:rPr>
              <w:t>, Major Performing Arts Group and Mega Arts and Cultural Events Fund</w:t>
            </w:r>
            <w:r w:rsidR="007240CD" w:rsidRPr="005D586B">
              <w:rPr>
                <w:i/>
                <w:color w:val="000000"/>
                <w:sz w:val="26"/>
                <w:szCs w:val="26"/>
              </w:rPr>
              <w:t>)</w:t>
            </w:r>
          </w:p>
          <w:p w14:paraId="5A51C5ED" w14:textId="77777777" w:rsidR="008F1FEE" w:rsidRPr="00AA30C8" w:rsidRDefault="008F1FEE" w:rsidP="008D138B">
            <w:pPr>
              <w:tabs>
                <w:tab w:val="right" w:pos="720"/>
              </w:tabs>
              <w:snapToGrid w:val="0"/>
              <w:ind w:left="562" w:rightChars="29" w:right="70"/>
              <w:jc w:val="both"/>
              <w:rPr>
                <w:color w:val="000000"/>
                <w:sz w:val="26"/>
                <w:szCs w:val="26"/>
              </w:rPr>
            </w:pPr>
          </w:p>
          <w:p w14:paraId="0E22F8D5" w14:textId="3C9DD23D" w:rsidR="00194283" w:rsidRPr="00AA30C8" w:rsidRDefault="009B3CFF" w:rsidP="009B5838">
            <w:pPr>
              <w:spacing w:line="0" w:lineRule="atLeast"/>
              <w:ind w:leftChars="250" w:left="1097" w:rightChars="21" w:right="50" w:hangingChars="191" w:hanging="497"/>
              <w:jc w:val="both"/>
              <w:textAlignment w:val="center"/>
              <w:rPr>
                <w:color w:val="000000"/>
                <w:sz w:val="26"/>
                <w:szCs w:val="26"/>
              </w:rPr>
            </w:pPr>
            <w:r>
              <w:rPr>
                <w:rFonts w:eastAsia="標楷體"/>
                <w:b/>
                <w:color w:val="000000"/>
                <w:sz w:val="26"/>
                <w:szCs w:val="26"/>
              </w:rPr>
              <w:object w:dxaOrig="225" w:dyaOrig="225" w14:anchorId="77F59BF3">
                <v:shape id="_x0000_i1135" type="#_x0000_t75" style="width:15.75pt;height:9.75pt" o:ole="">
                  <v:imagedata r:id="rId17" o:title=""/>
                </v:shape>
                <w:control r:id="rId45" w:name="CheckBox38" w:shapeid="_x0000_i1135"/>
              </w:object>
            </w:r>
            <w:r w:rsidR="00194283" w:rsidRPr="00AA30C8">
              <w:rPr>
                <w:rFonts w:eastAsia="標楷體" w:hint="eastAsia"/>
                <w:color w:val="000000"/>
                <w:sz w:val="26"/>
                <w:szCs w:val="26"/>
              </w:rPr>
              <w:t xml:space="preserve"> </w:t>
            </w:r>
            <w:r w:rsidR="00194283" w:rsidRPr="004A50E2">
              <w:rPr>
                <w:sz w:val="26"/>
                <w:szCs w:val="26"/>
              </w:rPr>
              <w:t>Yes</w:t>
            </w:r>
            <w:r w:rsidR="00B84A2A" w:rsidRPr="004A50E2">
              <w:rPr>
                <w:sz w:val="26"/>
                <w:szCs w:val="26"/>
              </w:rPr>
              <w:t>, details are provided as follo</w:t>
            </w:r>
            <w:r w:rsidR="00B84A2A" w:rsidRPr="00917788">
              <w:rPr>
                <w:sz w:val="26"/>
                <w:szCs w:val="26"/>
              </w:rPr>
              <w:t>ws</w:t>
            </w:r>
            <w:r w:rsidR="00CA1450" w:rsidRPr="00917788">
              <w:rPr>
                <w:sz w:val="26"/>
                <w:szCs w:val="26"/>
              </w:rPr>
              <w:t>:</w:t>
            </w:r>
            <w:r w:rsidR="00194283" w:rsidRPr="00917788">
              <w:rPr>
                <w:rFonts w:hint="eastAsia"/>
                <w:sz w:val="26"/>
                <w:szCs w:val="26"/>
              </w:rPr>
              <w:t xml:space="preserve"> </w:t>
            </w:r>
            <w:r w:rsidR="00616277">
              <w:rPr>
                <w:sz w:val="26"/>
                <w:szCs w:val="26"/>
              </w:rPr>
              <w:br/>
            </w:r>
            <w:r w:rsidR="00194283" w:rsidRPr="00917788">
              <w:rPr>
                <w:rFonts w:hint="eastAsia"/>
                <w:sz w:val="26"/>
                <w:szCs w:val="26"/>
              </w:rPr>
              <w:t>(P</w:t>
            </w:r>
            <w:r w:rsidR="00194283" w:rsidRPr="00917788">
              <w:rPr>
                <w:sz w:val="26"/>
                <w:szCs w:val="26"/>
              </w:rPr>
              <w:t xml:space="preserve">lease </w:t>
            </w:r>
            <w:r w:rsidR="00DF7BE9" w:rsidRPr="00917788">
              <w:rPr>
                <w:sz w:val="26"/>
                <w:szCs w:val="26"/>
              </w:rPr>
              <w:t>refer to</w:t>
            </w:r>
            <w:r w:rsidR="00194283" w:rsidRPr="00917788">
              <w:rPr>
                <w:rFonts w:hint="eastAsia"/>
                <w:sz w:val="26"/>
                <w:szCs w:val="26"/>
              </w:rPr>
              <w:t xml:space="preserve"> </w:t>
            </w:r>
            <w:r w:rsidR="00D1286C" w:rsidRPr="00917788">
              <w:rPr>
                <w:sz w:val="26"/>
                <w:szCs w:val="26"/>
              </w:rPr>
              <w:t>P</w:t>
            </w:r>
            <w:r w:rsidR="00194283" w:rsidRPr="00917788">
              <w:rPr>
                <w:rFonts w:hint="eastAsia"/>
                <w:sz w:val="26"/>
                <w:szCs w:val="26"/>
              </w:rPr>
              <w:t>aragraph 3.2 of the Guide to Application</w:t>
            </w:r>
            <w:r w:rsidR="009B5838" w:rsidRPr="00917788">
              <w:rPr>
                <w:sz w:val="26"/>
                <w:szCs w:val="26"/>
              </w:rPr>
              <w:t xml:space="preserve"> </w:t>
            </w:r>
            <w:r w:rsidR="007240CD" w:rsidRPr="00917788">
              <w:rPr>
                <w:sz w:val="26"/>
                <w:szCs w:val="26"/>
              </w:rPr>
              <w:t xml:space="preserve">and declaration is </w:t>
            </w:r>
            <w:r w:rsidR="00A1535A" w:rsidRPr="00917788">
              <w:rPr>
                <w:sz w:val="26"/>
                <w:szCs w:val="26"/>
              </w:rPr>
              <w:t xml:space="preserve">made </w:t>
            </w:r>
            <w:r w:rsidR="007240CD" w:rsidRPr="00917788">
              <w:rPr>
                <w:sz w:val="26"/>
                <w:szCs w:val="26"/>
              </w:rPr>
              <w:t>in a</w:t>
            </w:r>
            <w:r w:rsidR="007240CD" w:rsidRPr="004A50E2">
              <w:rPr>
                <w:sz w:val="26"/>
                <w:szCs w:val="26"/>
              </w:rPr>
              <w:t>ccordance with Section E of the Form</w:t>
            </w:r>
            <w:r w:rsidR="00357836" w:rsidRPr="004A50E2">
              <w:rPr>
                <w:rFonts w:hint="eastAsia"/>
                <w:sz w:val="26"/>
                <w:szCs w:val="26"/>
              </w:rPr>
              <w:t>)</w:t>
            </w:r>
          </w:p>
          <w:tbl>
            <w:tblPr>
              <w:tblW w:w="7818" w:type="dxa"/>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8"/>
            </w:tblGrid>
            <w:tr w:rsidR="00194283" w:rsidRPr="00AA30C8" w14:paraId="6D42B82E" w14:textId="77777777" w:rsidTr="00D55527">
              <w:trPr>
                <w:trHeight w:val="852"/>
              </w:trPr>
              <w:tc>
                <w:tcPr>
                  <w:tcW w:w="7818" w:type="dxa"/>
                  <w:shd w:val="clear" w:color="auto" w:fill="auto"/>
                </w:tcPr>
                <w:p w14:paraId="6EB0ADC9" w14:textId="5224AA33" w:rsidR="00194283" w:rsidRPr="009B5838" w:rsidRDefault="00194283" w:rsidP="00194283">
                  <w:pPr>
                    <w:snapToGrid w:val="0"/>
                    <w:jc w:val="both"/>
                    <w:rPr>
                      <w:color w:val="000000"/>
                      <w:sz w:val="26"/>
                      <w:szCs w:val="26"/>
                    </w:rPr>
                  </w:pPr>
                  <w:permStart w:id="951666870" w:edGrp="everyone" w:colFirst="0" w:colLast="0"/>
                </w:p>
                <w:p w14:paraId="0B07F0E2" w14:textId="77777777" w:rsidR="00B84A2A" w:rsidRDefault="00B84A2A" w:rsidP="00194283">
                  <w:pPr>
                    <w:snapToGrid w:val="0"/>
                    <w:jc w:val="both"/>
                    <w:rPr>
                      <w:color w:val="000000"/>
                      <w:sz w:val="26"/>
                      <w:szCs w:val="26"/>
                    </w:rPr>
                  </w:pPr>
                </w:p>
                <w:p w14:paraId="4AB0C121" w14:textId="77777777" w:rsidR="00B84A2A" w:rsidRDefault="00B84A2A" w:rsidP="00194283">
                  <w:pPr>
                    <w:snapToGrid w:val="0"/>
                    <w:jc w:val="both"/>
                    <w:rPr>
                      <w:color w:val="000000"/>
                      <w:sz w:val="26"/>
                      <w:szCs w:val="26"/>
                    </w:rPr>
                  </w:pPr>
                </w:p>
                <w:p w14:paraId="6B43296F" w14:textId="77777777" w:rsidR="00A73F52" w:rsidRPr="00AA30C8" w:rsidRDefault="00A73F52" w:rsidP="00194283">
                  <w:pPr>
                    <w:snapToGrid w:val="0"/>
                    <w:jc w:val="both"/>
                    <w:rPr>
                      <w:color w:val="000000"/>
                      <w:sz w:val="26"/>
                      <w:szCs w:val="26"/>
                    </w:rPr>
                  </w:pPr>
                </w:p>
                <w:p w14:paraId="4C0EC259" w14:textId="77777777" w:rsidR="00194283" w:rsidRPr="00AA30C8" w:rsidRDefault="00194283" w:rsidP="00194283">
                  <w:pPr>
                    <w:snapToGrid w:val="0"/>
                    <w:ind w:left="-23"/>
                    <w:jc w:val="both"/>
                    <w:rPr>
                      <w:color w:val="000000"/>
                      <w:sz w:val="26"/>
                      <w:szCs w:val="26"/>
                    </w:rPr>
                  </w:pPr>
                </w:p>
              </w:tc>
            </w:tr>
          </w:tbl>
          <w:permEnd w:id="951666870"/>
          <w:p w14:paraId="3711FF0D" w14:textId="0C0D45BE" w:rsidR="00194283" w:rsidRPr="00AA30C8" w:rsidRDefault="00194283" w:rsidP="00194283">
            <w:pPr>
              <w:tabs>
                <w:tab w:val="left" w:pos="601"/>
              </w:tabs>
              <w:snapToGrid w:val="0"/>
              <w:spacing w:beforeLines="50" w:before="180"/>
              <w:ind w:leftChars="75" w:left="180" w:rightChars="29" w:right="70"/>
              <w:jc w:val="both"/>
              <w:textAlignment w:val="center"/>
              <w:rPr>
                <w:color w:val="000000"/>
                <w:sz w:val="26"/>
                <w:szCs w:val="26"/>
              </w:rPr>
            </w:pPr>
            <w:r w:rsidRPr="00AA30C8">
              <w:rPr>
                <w:rFonts w:hint="eastAsia"/>
                <w:color w:val="000000"/>
                <w:sz w:val="26"/>
                <w:szCs w:val="26"/>
              </w:rPr>
              <w:tab/>
            </w:r>
            <w:r w:rsidR="009B3CFF">
              <w:rPr>
                <w:rFonts w:eastAsia="標楷體"/>
                <w:b/>
                <w:color w:val="000000"/>
                <w:sz w:val="26"/>
                <w:szCs w:val="26"/>
              </w:rPr>
              <w:object w:dxaOrig="225" w:dyaOrig="225" w14:anchorId="246CA3E7">
                <v:shape id="_x0000_i1138" type="#_x0000_t75" style="width:15.75pt;height:9.75pt" o:ole="">
                  <v:imagedata r:id="rId17" o:title=""/>
                </v:shape>
                <w:control r:id="rId46" w:name="CheckBox39" w:shapeid="_x0000_i1138"/>
              </w:object>
            </w:r>
            <w:r w:rsidR="009B3CFF" w:rsidRPr="00AA30C8">
              <w:rPr>
                <w:rFonts w:eastAsia="標楷體" w:hint="eastAsia"/>
                <w:color w:val="000000"/>
                <w:sz w:val="26"/>
                <w:szCs w:val="26"/>
              </w:rPr>
              <w:t xml:space="preserve"> </w:t>
            </w:r>
            <w:r w:rsidR="009B3CFF">
              <w:rPr>
                <w:color w:val="000000"/>
                <w:sz w:val="26"/>
                <w:szCs w:val="26"/>
              </w:rPr>
              <w:t>No</w:t>
            </w:r>
          </w:p>
          <w:p w14:paraId="4872643F" w14:textId="77777777" w:rsidR="00900110" w:rsidRPr="00AA30C8" w:rsidRDefault="00900110" w:rsidP="007E2CCF">
            <w:pPr>
              <w:tabs>
                <w:tab w:val="left" w:pos="600"/>
              </w:tabs>
              <w:snapToGrid w:val="0"/>
              <w:spacing w:beforeLines="50" w:before="180"/>
              <w:ind w:leftChars="75" w:left="180" w:rightChars="29" w:right="70"/>
              <w:jc w:val="both"/>
              <w:textAlignment w:val="center"/>
              <w:rPr>
                <w:color w:val="000000"/>
                <w:sz w:val="26"/>
                <w:szCs w:val="26"/>
              </w:rPr>
            </w:pPr>
          </w:p>
        </w:tc>
      </w:tr>
    </w:tbl>
    <w:p w14:paraId="34F2FF72" w14:textId="77777777" w:rsidR="00D46A23" w:rsidRPr="00AA30C8" w:rsidRDefault="00D46A23" w:rsidP="00291DD3">
      <w:pPr>
        <w:numPr>
          <w:ilvl w:val="0"/>
          <w:numId w:val="9"/>
        </w:numPr>
        <w:tabs>
          <w:tab w:val="right" w:pos="1715"/>
        </w:tabs>
        <w:snapToGrid w:val="0"/>
        <w:ind w:rightChars="29" w:right="70"/>
        <w:jc w:val="both"/>
        <w:rPr>
          <w:color w:val="000000"/>
          <w:sz w:val="26"/>
          <w:szCs w:val="26"/>
        </w:rPr>
        <w:sectPr w:rsidR="00D46A23" w:rsidRPr="00AA30C8" w:rsidSect="00447C91">
          <w:footerReference w:type="default" r:id="rId47"/>
          <w:type w:val="continuous"/>
          <w:pgSz w:w="11906" w:h="16838"/>
          <w:pgMar w:top="1361" w:right="1418" w:bottom="1361" w:left="1418" w:header="851" w:footer="794" w:gutter="0"/>
          <w:cols w:space="425"/>
          <w:docGrid w:type="linesAndChars" w:linePitch="360"/>
        </w:sectPr>
      </w:pP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1579"/>
        <w:gridCol w:w="986"/>
        <w:gridCol w:w="6480"/>
        <w:gridCol w:w="26"/>
        <w:gridCol w:w="50"/>
      </w:tblGrid>
      <w:tr w:rsidR="00C07B95" w:rsidRPr="00AA30C8" w14:paraId="21C54A8B" w14:textId="77777777" w:rsidTr="007E2CCF">
        <w:trPr>
          <w:gridAfter w:val="1"/>
          <w:wAfter w:w="50" w:type="dxa"/>
          <w:trHeight w:val="20"/>
        </w:trPr>
        <w:tc>
          <w:tcPr>
            <w:tcW w:w="9125" w:type="dxa"/>
            <w:gridSpan w:val="4"/>
            <w:tcBorders>
              <w:top w:val="nil"/>
              <w:left w:val="nil"/>
              <w:bottom w:val="nil"/>
              <w:right w:val="nil"/>
            </w:tcBorders>
          </w:tcPr>
          <w:p w14:paraId="693E9ACB" w14:textId="468D27E7" w:rsidR="00C07B95" w:rsidRPr="00AA30C8" w:rsidRDefault="0044584D" w:rsidP="00D30581">
            <w:pPr>
              <w:snapToGrid w:val="0"/>
              <w:ind w:leftChars="59" w:left="142"/>
              <w:jc w:val="both"/>
              <w:rPr>
                <w:b/>
                <w:color w:val="000000"/>
                <w:sz w:val="26"/>
                <w:szCs w:val="26"/>
              </w:rPr>
            </w:pPr>
            <w:r w:rsidRPr="00AA30C8">
              <w:rPr>
                <w:lang w:eastAsia="zh-HK"/>
              </w:rPr>
              <w:lastRenderedPageBreak/>
              <w:br w:type="page"/>
            </w:r>
            <w:r w:rsidR="00D30581" w:rsidRPr="00283CA3">
              <w:rPr>
                <w:b/>
                <w:sz w:val="26"/>
                <w:szCs w:val="26"/>
                <w:lang w:eastAsia="zh-HK"/>
              </w:rPr>
              <w:t>5</w:t>
            </w:r>
            <w:r w:rsidRPr="00283CA3">
              <w:rPr>
                <w:rFonts w:hint="eastAsia"/>
                <w:b/>
                <w:sz w:val="26"/>
                <w:szCs w:val="26"/>
                <w:lang w:eastAsia="zh-HK"/>
              </w:rPr>
              <w:t>.</w:t>
            </w:r>
            <w:r w:rsidRPr="00AA30C8">
              <w:rPr>
                <w:rFonts w:hint="eastAsia"/>
                <w:b/>
                <w:sz w:val="26"/>
                <w:szCs w:val="26"/>
                <w:lang w:eastAsia="zh-HK"/>
              </w:rPr>
              <w:t xml:space="preserve">    </w:t>
            </w:r>
            <w:r w:rsidR="00C07B95" w:rsidRPr="00AA30C8">
              <w:rPr>
                <w:b/>
                <w:color w:val="000000"/>
                <w:sz w:val="26"/>
                <w:szCs w:val="26"/>
              </w:rPr>
              <w:t>Staffing/Key Person</w:t>
            </w:r>
            <w:r w:rsidR="00C07B95" w:rsidRPr="00AA30C8">
              <w:rPr>
                <w:rFonts w:hint="eastAsia"/>
                <w:b/>
                <w:color w:val="000000"/>
                <w:sz w:val="26"/>
                <w:szCs w:val="26"/>
              </w:rPr>
              <w:t>s</w:t>
            </w:r>
            <w:r w:rsidR="00C07B95" w:rsidRPr="00AA30C8">
              <w:rPr>
                <w:b/>
                <w:color w:val="000000"/>
                <w:sz w:val="26"/>
                <w:szCs w:val="26"/>
              </w:rPr>
              <w:t xml:space="preserve"> for Organising and Implementing the Proposal</w:t>
            </w:r>
          </w:p>
        </w:tc>
      </w:tr>
      <w:tr w:rsidR="00817C43" w:rsidRPr="00AA30C8" w14:paraId="2D81C4D5" w14:textId="77777777" w:rsidTr="007E2CCF">
        <w:trPr>
          <w:trHeight w:val="326"/>
        </w:trPr>
        <w:tc>
          <w:tcPr>
            <w:tcW w:w="9099" w:type="dxa"/>
            <w:gridSpan w:val="3"/>
            <w:tcBorders>
              <w:top w:val="nil"/>
              <w:left w:val="nil"/>
              <w:bottom w:val="single" w:sz="4" w:space="0" w:color="auto"/>
              <w:right w:val="nil"/>
            </w:tcBorders>
          </w:tcPr>
          <w:p w14:paraId="28C98672" w14:textId="77777777" w:rsidR="00817C43" w:rsidRPr="00AA30C8" w:rsidRDefault="00817C43" w:rsidP="001E726B">
            <w:pPr>
              <w:tabs>
                <w:tab w:val="left" w:pos="360"/>
              </w:tabs>
              <w:snapToGrid w:val="0"/>
              <w:spacing w:after="40"/>
              <w:ind w:leftChars="59" w:left="142"/>
              <w:jc w:val="both"/>
              <w:rPr>
                <w:color w:val="000000"/>
                <w:sz w:val="26"/>
                <w:szCs w:val="26"/>
              </w:rPr>
            </w:pPr>
            <w:r w:rsidRPr="00AA30C8">
              <w:rPr>
                <w:color w:val="000000"/>
                <w:sz w:val="26"/>
                <w:szCs w:val="26"/>
              </w:rPr>
              <w:t>(A)</w:t>
            </w:r>
            <w:r w:rsidRPr="00AA30C8">
              <w:rPr>
                <w:color w:val="000000"/>
                <w:sz w:val="26"/>
                <w:szCs w:val="26"/>
              </w:rPr>
              <w:tab/>
              <w:t>Pro</w:t>
            </w:r>
            <w:r w:rsidRPr="00AA30C8">
              <w:rPr>
                <w:rFonts w:hint="eastAsia"/>
                <w:color w:val="000000"/>
                <w:sz w:val="26"/>
                <w:szCs w:val="26"/>
              </w:rPr>
              <w:t>posal</w:t>
            </w:r>
            <w:r w:rsidRPr="00AA30C8">
              <w:rPr>
                <w:color w:val="000000"/>
                <w:sz w:val="26"/>
                <w:szCs w:val="26"/>
              </w:rPr>
              <w:t>/Operation Co</w:t>
            </w:r>
            <w:r w:rsidRPr="00AA30C8">
              <w:rPr>
                <w:rFonts w:hint="eastAsia"/>
                <w:color w:val="000000"/>
                <w:sz w:val="26"/>
                <w:szCs w:val="26"/>
              </w:rPr>
              <w:t>-</w:t>
            </w:r>
            <w:r w:rsidRPr="00AA30C8">
              <w:rPr>
                <w:color w:val="000000"/>
                <w:sz w:val="26"/>
                <w:szCs w:val="26"/>
              </w:rPr>
              <w:t>ordinato</w:t>
            </w:r>
            <w:r w:rsidRPr="00C5378A">
              <w:rPr>
                <w:color w:val="000000"/>
                <w:sz w:val="26"/>
                <w:szCs w:val="26"/>
              </w:rPr>
              <w:t>r</w:t>
            </w:r>
            <w:r w:rsidR="001E726B" w:rsidRPr="00C5378A">
              <w:rPr>
                <w:color w:val="000000"/>
                <w:sz w:val="26"/>
                <w:szCs w:val="26"/>
              </w:rPr>
              <w:t>*</w:t>
            </w:r>
          </w:p>
        </w:tc>
        <w:tc>
          <w:tcPr>
            <w:tcW w:w="76" w:type="dxa"/>
            <w:gridSpan w:val="2"/>
            <w:tcBorders>
              <w:top w:val="nil"/>
              <w:left w:val="nil"/>
              <w:bottom w:val="nil"/>
              <w:right w:val="nil"/>
            </w:tcBorders>
          </w:tcPr>
          <w:p w14:paraId="563795FC" w14:textId="77777777" w:rsidR="00817C43" w:rsidRPr="00AA30C8" w:rsidRDefault="00817C43" w:rsidP="00C07B95">
            <w:pPr>
              <w:tabs>
                <w:tab w:val="left" w:pos="360"/>
              </w:tabs>
              <w:snapToGrid w:val="0"/>
              <w:spacing w:after="40"/>
              <w:jc w:val="both"/>
              <w:rPr>
                <w:color w:val="000000"/>
                <w:sz w:val="26"/>
                <w:szCs w:val="26"/>
              </w:rPr>
            </w:pPr>
            <w:r w:rsidRPr="00AA30C8">
              <w:rPr>
                <w:rFonts w:hint="eastAsia"/>
                <w:color w:val="000000"/>
                <w:sz w:val="26"/>
                <w:szCs w:val="26"/>
              </w:rPr>
              <w:t xml:space="preserve">  </w:t>
            </w:r>
          </w:p>
        </w:tc>
      </w:tr>
      <w:tr w:rsidR="00F27CA2" w:rsidRPr="00AA30C8" w14:paraId="7AC2EC41" w14:textId="77777777" w:rsidTr="00063454">
        <w:trPr>
          <w:gridAfter w:val="2"/>
          <w:wAfter w:w="76" w:type="dxa"/>
          <w:trHeight w:val="340"/>
        </w:trPr>
        <w:tc>
          <w:tcPr>
            <w:tcW w:w="1588" w:type="dxa"/>
            <w:tcBorders>
              <w:bottom w:val="dotted" w:sz="4" w:space="0" w:color="auto"/>
              <w:right w:val="nil"/>
            </w:tcBorders>
          </w:tcPr>
          <w:p w14:paraId="6668E283" w14:textId="77777777" w:rsidR="00F27CA2" w:rsidRPr="00AA30C8" w:rsidRDefault="00F27CA2" w:rsidP="00F27CA2">
            <w:pPr>
              <w:snapToGrid w:val="0"/>
              <w:ind w:leftChars="50" w:left="120"/>
              <w:jc w:val="both"/>
              <w:rPr>
                <w:color w:val="000000"/>
                <w:sz w:val="26"/>
                <w:szCs w:val="26"/>
              </w:rPr>
            </w:pPr>
            <w:r w:rsidRPr="00AA30C8">
              <w:rPr>
                <w:color w:val="000000"/>
                <w:sz w:val="26"/>
                <w:szCs w:val="26"/>
              </w:rPr>
              <w:t>Name</w:t>
            </w:r>
          </w:p>
        </w:tc>
        <w:tc>
          <w:tcPr>
            <w:tcW w:w="992" w:type="dxa"/>
            <w:tcBorders>
              <w:left w:val="nil"/>
              <w:bottom w:val="dotted" w:sz="4" w:space="0" w:color="auto"/>
            </w:tcBorders>
          </w:tcPr>
          <w:p w14:paraId="60C6B233" w14:textId="77777777" w:rsidR="00F27CA2" w:rsidRPr="00AA30C8" w:rsidRDefault="00F27CA2" w:rsidP="00F27CA2">
            <w:pPr>
              <w:snapToGrid w:val="0"/>
              <w:ind w:leftChars="50" w:left="120" w:right="48"/>
              <w:jc w:val="right"/>
              <w:rPr>
                <w:color w:val="000000"/>
                <w:sz w:val="26"/>
                <w:szCs w:val="26"/>
              </w:rPr>
            </w:pPr>
            <w:r w:rsidRPr="00AA30C8">
              <w:rPr>
                <w:color w:val="000000"/>
                <w:sz w:val="26"/>
                <w:szCs w:val="26"/>
              </w:rPr>
              <w:t>(Eng)</w:t>
            </w:r>
          </w:p>
        </w:tc>
        <w:tc>
          <w:tcPr>
            <w:tcW w:w="6519" w:type="dxa"/>
            <w:tcBorders>
              <w:bottom w:val="dotted" w:sz="4" w:space="0" w:color="auto"/>
            </w:tcBorders>
            <w:vAlign w:val="center"/>
          </w:tcPr>
          <w:p w14:paraId="41AF3CF9" w14:textId="77777777" w:rsidR="00F27CA2" w:rsidRPr="00AA30C8" w:rsidRDefault="00F27CA2" w:rsidP="00F27CA2">
            <w:pPr>
              <w:snapToGrid w:val="0"/>
              <w:spacing w:line="300" w:lineRule="exact"/>
              <w:rPr>
                <w:color w:val="000000"/>
                <w:sz w:val="26"/>
                <w:szCs w:val="26"/>
                <w:lang w:eastAsia="zh-HK"/>
              </w:rPr>
            </w:pPr>
            <w:permStart w:id="771775318" w:edGrp="everyone"/>
            <w:r>
              <w:rPr>
                <w:rFonts w:hint="eastAsia"/>
                <w:color w:val="000000"/>
                <w:sz w:val="26"/>
                <w:szCs w:val="26"/>
                <w:lang w:eastAsia="zh-HK"/>
              </w:rPr>
              <w:t xml:space="preserve">          </w:t>
            </w:r>
            <w:r w:rsidRPr="00AA30C8">
              <w:rPr>
                <w:rFonts w:hint="eastAsia"/>
                <w:color w:val="000000"/>
                <w:sz w:val="26"/>
                <w:szCs w:val="26"/>
                <w:lang w:eastAsia="zh-HK"/>
              </w:rPr>
              <w:t xml:space="preserve">                                    </w:t>
            </w:r>
            <w:permEnd w:id="771775318"/>
            <w:r w:rsidRPr="00AA30C8">
              <w:rPr>
                <w:rFonts w:hint="eastAsia"/>
                <w:color w:val="000000"/>
                <w:sz w:val="26"/>
                <w:szCs w:val="26"/>
                <w:lang w:eastAsia="zh-HK"/>
              </w:rPr>
              <w:t xml:space="preserve">                                                    </w:t>
            </w:r>
          </w:p>
        </w:tc>
      </w:tr>
      <w:tr w:rsidR="00F27CA2" w:rsidRPr="00AA30C8" w14:paraId="61E73B4C" w14:textId="77777777" w:rsidTr="00063454">
        <w:trPr>
          <w:gridAfter w:val="2"/>
          <w:wAfter w:w="76" w:type="dxa"/>
          <w:trHeight w:val="340"/>
        </w:trPr>
        <w:tc>
          <w:tcPr>
            <w:tcW w:w="1588" w:type="dxa"/>
            <w:tcBorders>
              <w:top w:val="dotted" w:sz="4" w:space="0" w:color="auto"/>
              <w:right w:val="nil"/>
            </w:tcBorders>
          </w:tcPr>
          <w:p w14:paraId="22EE649D" w14:textId="77777777" w:rsidR="00F27CA2" w:rsidRPr="00AA30C8" w:rsidRDefault="00F27CA2" w:rsidP="00F27CA2">
            <w:pPr>
              <w:snapToGrid w:val="0"/>
              <w:ind w:leftChars="50" w:left="120"/>
              <w:jc w:val="both"/>
              <w:rPr>
                <w:color w:val="000000"/>
                <w:sz w:val="26"/>
                <w:szCs w:val="26"/>
              </w:rPr>
            </w:pPr>
          </w:p>
        </w:tc>
        <w:tc>
          <w:tcPr>
            <w:tcW w:w="992" w:type="dxa"/>
            <w:tcBorders>
              <w:top w:val="dotted" w:sz="4" w:space="0" w:color="auto"/>
              <w:left w:val="nil"/>
            </w:tcBorders>
          </w:tcPr>
          <w:p w14:paraId="2E969D33" w14:textId="77777777" w:rsidR="00F27CA2" w:rsidRPr="00AA30C8" w:rsidRDefault="00F27CA2" w:rsidP="00F27CA2">
            <w:pPr>
              <w:snapToGrid w:val="0"/>
              <w:ind w:leftChars="50" w:left="120" w:right="48"/>
              <w:jc w:val="right"/>
              <w:rPr>
                <w:color w:val="000000"/>
                <w:sz w:val="26"/>
                <w:szCs w:val="26"/>
              </w:rPr>
            </w:pPr>
            <w:r w:rsidRPr="00AA30C8">
              <w:rPr>
                <w:color w:val="000000"/>
                <w:sz w:val="26"/>
                <w:szCs w:val="26"/>
              </w:rPr>
              <w:t>(Chi)</w:t>
            </w:r>
          </w:p>
        </w:tc>
        <w:tc>
          <w:tcPr>
            <w:tcW w:w="6519" w:type="dxa"/>
            <w:tcBorders>
              <w:top w:val="dotted" w:sz="4" w:space="0" w:color="auto"/>
            </w:tcBorders>
            <w:vAlign w:val="center"/>
          </w:tcPr>
          <w:p w14:paraId="63196FE9" w14:textId="77777777" w:rsidR="00F27CA2" w:rsidRPr="00AA30C8" w:rsidRDefault="00F27CA2" w:rsidP="00F27CA2">
            <w:pPr>
              <w:snapToGrid w:val="0"/>
              <w:spacing w:line="300" w:lineRule="exact"/>
              <w:rPr>
                <w:color w:val="000000"/>
                <w:sz w:val="26"/>
                <w:szCs w:val="26"/>
                <w:lang w:eastAsia="zh-HK"/>
              </w:rPr>
            </w:pPr>
            <w:permStart w:id="516194026" w:edGrp="everyone"/>
            <w:r>
              <w:rPr>
                <w:rFonts w:hint="eastAsia"/>
                <w:color w:val="000000"/>
                <w:sz w:val="26"/>
                <w:szCs w:val="26"/>
                <w:lang w:eastAsia="zh-HK"/>
              </w:rPr>
              <w:t xml:space="preserve">          </w:t>
            </w:r>
            <w:r w:rsidRPr="00AA30C8">
              <w:rPr>
                <w:rFonts w:hint="eastAsia"/>
                <w:color w:val="000000"/>
                <w:sz w:val="26"/>
                <w:szCs w:val="26"/>
                <w:lang w:eastAsia="zh-HK"/>
              </w:rPr>
              <w:t xml:space="preserve">                                    </w:t>
            </w:r>
            <w:permEnd w:id="516194026"/>
            <w:r w:rsidRPr="00AA30C8">
              <w:rPr>
                <w:rFonts w:hint="eastAsia"/>
                <w:color w:val="000000"/>
                <w:sz w:val="26"/>
                <w:szCs w:val="26"/>
                <w:lang w:eastAsia="zh-HK"/>
              </w:rPr>
              <w:t xml:space="preserve">                                                    </w:t>
            </w:r>
          </w:p>
        </w:tc>
      </w:tr>
      <w:tr w:rsidR="00F27CA2" w:rsidRPr="00AA30C8" w14:paraId="1DBB5206" w14:textId="77777777" w:rsidTr="002348FA">
        <w:trPr>
          <w:gridAfter w:val="2"/>
          <w:wAfter w:w="76" w:type="dxa"/>
          <w:trHeight w:val="340"/>
        </w:trPr>
        <w:tc>
          <w:tcPr>
            <w:tcW w:w="2580" w:type="dxa"/>
            <w:gridSpan w:val="2"/>
          </w:tcPr>
          <w:p w14:paraId="7EDAC3E6" w14:textId="77777777" w:rsidR="00F27CA2" w:rsidRPr="00AA30C8" w:rsidRDefault="00F27CA2" w:rsidP="00F27CA2">
            <w:pPr>
              <w:snapToGrid w:val="0"/>
              <w:ind w:leftChars="50" w:left="120"/>
              <w:jc w:val="both"/>
              <w:rPr>
                <w:color w:val="000000"/>
                <w:sz w:val="26"/>
                <w:szCs w:val="26"/>
              </w:rPr>
            </w:pPr>
            <w:r w:rsidRPr="00AA30C8">
              <w:rPr>
                <w:rFonts w:hint="eastAsia"/>
                <w:color w:val="000000"/>
                <w:sz w:val="26"/>
                <w:szCs w:val="26"/>
              </w:rPr>
              <w:t>Title</w:t>
            </w:r>
          </w:p>
        </w:tc>
        <w:tc>
          <w:tcPr>
            <w:tcW w:w="6519" w:type="dxa"/>
          </w:tcPr>
          <w:p w14:paraId="299A40F9" w14:textId="10064470" w:rsidR="00F27CA2" w:rsidRPr="00AA30C8" w:rsidRDefault="00F27CA2" w:rsidP="00F27CA2">
            <w:pPr>
              <w:snapToGrid w:val="0"/>
              <w:ind w:firstLineChars="50" w:firstLine="130"/>
              <w:jc w:val="both"/>
              <w:textAlignment w:val="center"/>
              <w:rPr>
                <w:color w:val="000000"/>
                <w:sz w:val="26"/>
                <w:szCs w:val="26"/>
              </w:rPr>
            </w:pPr>
            <w:r>
              <w:rPr>
                <w:rFonts w:eastAsia="標楷體"/>
                <w:b/>
                <w:color w:val="000000"/>
                <w:sz w:val="26"/>
                <w:szCs w:val="26"/>
              </w:rPr>
              <w:object w:dxaOrig="225" w:dyaOrig="225" w14:anchorId="76D89AAC">
                <v:shape id="_x0000_i1139" type="#_x0000_t75" style="width:15.75pt;height:9.75pt" o:ole="">
                  <v:imagedata r:id="rId17" o:title=""/>
                </v:shape>
                <w:control r:id="rId48" w:name="CheckBox40" w:shapeid="_x0000_i1139"/>
              </w:object>
            </w:r>
            <w:r w:rsidRPr="00AA30C8">
              <w:rPr>
                <w:color w:val="000000"/>
                <w:sz w:val="26"/>
                <w:szCs w:val="26"/>
              </w:rPr>
              <w:t>Mr</w:t>
            </w:r>
            <w:r w:rsidRPr="00AA30C8">
              <w:rPr>
                <w:rFonts w:hint="eastAsia"/>
                <w:color w:val="000000"/>
                <w:sz w:val="26"/>
                <w:szCs w:val="26"/>
              </w:rPr>
              <w:t xml:space="preserve">    </w:t>
            </w:r>
            <w:r>
              <w:rPr>
                <w:rFonts w:eastAsia="標楷體"/>
                <w:b/>
                <w:color w:val="000000"/>
                <w:sz w:val="26"/>
                <w:szCs w:val="26"/>
              </w:rPr>
              <w:object w:dxaOrig="225" w:dyaOrig="225" w14:anchorId="6EB2BCCE">
                <v:shape id="_x0000_i1142" type="#_x0000_t75" style="width:15.75pt;height:9.75pt" o:ole="">
                  <v:imagedata r:id="rId17" o:title=""/>
                </v:shape>
                <w:control r:id="rId49" w:name="CheckBox41" w:shapeid="_x0000_i1142"/>
              </w:object>
            </w:r>
            <w:r w:rsidRPr="00AA30C8">
              <w:rPr>
                <w:color w:val="000000"/>
                <w:sz w:val="26"/>
                <w:szCs w:val="26"/>
              </w:rPr>
              <w:t>Ms</w:t>
            </w:r>
          </w:p>
        </w:tc>
      </w:tr>
      <w:tr w:rsidR="00F27CA2" w:rsidRPr="00AA30C8" w14:paraId="55F02D63" w14:textId="77777777" w:rsidTr="00F27CA2">
        <w:trPr>
          <w:gridAfter w:val="2"/>
          <w:wAfter w:w="76" w:type="dxa"/>
          <w:trHeight w:val="340"/>
        </w:trPr>
        <w:tc>
          <w:tcPr>
            <w:tcW w:w="2580" w:type="dxa"/>
            <w:gridSpan w:val="2"/>
          </w:tcPr>
          <w:p w14:paraId="3646612F" w14:textId="77777777" w:rsidR="00F27CA2" w:rsidRPr="00AA30C8" w:rsidRDefault="00F27CA2" w:rsidP="00F27CA2">
            <w:pPr>
              <w:snapToGrid w:val="0"/>
              <w:ind w:leftChars="50" w:left="120"/>
              <w:jc w:val="both"/>
              <w:rPr>
                <w:color w:val="000000"/>
                <w:sz w:val="26"/>
                <w:szCs w:val="26"/>
              </w:rPr>
            </w:pPr>
            <w:r w:rsidRPr="00AA30C8">
              <w:rPr>
                <w:color w:val="000000"/>
                <w:sz w:val="26"/>
                <w:szCs w:val="26"/>
              </w:rPr>
              <w:t>Post Title</w:t>
            </w:r>
          </w:p>
        </w:tc>
        <w:tc>
          <w:tcPr>
            <w:tcW w:w="6519" w:type="dxa"/>
            <w:vAlign w:val="center"/>
          </w:tcPr>
          <w:p w14:paraId="450B19F9" w14:textId="77777777" w:rsidR="00F27CA2" w:rsidRPr="00AA30C8" w:rsidRDefault="00F27CA2" w:rsidP="00F27CA2">
            <w:pPr>
              <w:snapToGrid w:val="0"/>
              <w:spacing w:line="300" w:lineRule="exact"/>
              <w:rPr>
                <w:color w:val="000000"/>
                <w:sz w:val="26"/>
                <w:szCs w:val="26"/>
                <w:lang w:eastAsia="zh-HK"/>
              </w:rPr>
            </w:pPr>
            <w:permStart w:id="2125139434" w:edGrp="everyone"/>
            <w:r>
              <w:rPr>
                <w:rFonts w:hint="eastAsia"/>
                <w:color w:val="000000"/>
                <w:sz w:val="26"/>
                <w:szCs w:val="26"/>
                <w:lang w:eastAsia="zh-HK"/>
              </w:rPr>
              <w:t xml:space="preserve">          </w:t>
            </w:r>
            <w:r w:rsidRPr="00AA30C8">
              <w:rPr>
                <w:rFonts w:hint="eastAsia"/>
                <w:color w:val="000000"/>
                <w:sz w:val="26"/>
                <w:szCs w:val="26"/>
                <w:lang w:eastAsia="zh-HK"/>
              </w:rPr>
              <w:t xml:space="preserve">                                    </w:t>
            </w:r>
            <w:permEnd w:id="2125139434"/>
            <w:r w:rsidRPr="00AA30C8">
              <w:rPr>
                <w:rFonts w:hint="eastAsia"/>
                <w:color w:val="000000"/>
                <w:sz w:val="26"/>
                <w:szCs w:val="26"/>
                <w:lang w:eastAsia="zh-HK"/>
              </w:rPr>
              <w:t xml:space="preserve">                                                    </w:t>
            </w:r>
          </w:p>
        </w:tc>
      </w:tr>
      <w:tr w:rsidR="00F27CA2" w:rsidRPr="00AA30C8" w14:paraId="5CB6F7C6" w14:textId="77777777" w:rsidTr="00F27CA2">
        <w:trPr>
          <w:gridAfter w:val="2"/>
          <w:wAfter w:w="76" w:type="dxa"/>
          <w:trHeight w:val="340"/>
        </w:trPr>
        <w:tc>
          <w:tcPr>
            <w:tcW w:w="2580" w:type="dxa"/>
            <w:gridSpan w:val="2"/>
          </w:tcPr>
          <w:p w14:paraId="7A0A1730" w14:textId="77777777" w:rsidR="00F27CA2" w:rsidRPr="00AA30C8" w:rsidRDefault="00F27CA2" w:rsidP="00F27CA2">
            <w:pPr>
              <w:snapToGrid w:val="0"/>
              <w:ind w:leftChars="50" w:left="120"/>
              <w:rPr>
                <w:color w:val="000000"/>
                <w:sz w:val="26"/>
                <w:szCs w:val="26"/>
              </w:rPr>
            </w:pPr>
            <w:r w:rsidRPr="00AA30C8">
              <w:rPr>
                <w:color w:val="000000"/>
                <w:sz w:val="26"/>
                <w:szCs w:val="26"/>
              </w:rPr>
              <w:t>Organisation</w:t>
            </w:r>
          </w:p>
        </w:tc>
        <w:tc>
          <w:tcPr>
            <w:tcW w:w="6519" w:type="dxa"/>
            <w:vAlign w:val="center"/>
          </w:tcPr>
          <w:p w14:paraId="70287FAD" w14:textId="77777777" w:rsidR="00F27CA2" w:rsidRPr="00AA30C8" w:rsidRDefault="00F27CA2" w:rsidP="00F27CA2">
            <w:pPr>
              <w:snapToGrid w:val="0"/>
              <w:spacing w:line="300" w:lineRule="exact"/>
              <w:rPr>
                <w:color w:val="000000"/>
                <w:sz w:val="26"/>
                <w:szCs w:val="26"/>
                <w:lang w:eastAsia="zh-HK"/>
              </w:rPr>
            </w:pPr>
            <w:permStart w:id="578302742" w:edGrp="everyone"/>
            <w:r>
              <w:rPr>
                <w:rFonts w:hint="eastAsia"/>
                <w:color w:val="000000"/>
                <w:sz w:val="26"/>
                <w:szCs w:val="26"/>
                <w:lang w:eastAsia="zh-HK"/>
              </w:rPr>
              <w:t xml:space="preserve">          </w:t>
            </w:r>
            <w:r w:rsidRPr="00AA30C8">
              <w:rPr>
                <w:rFonts w:hint="eastAsia"/>
                <w:color w:val="000000"/>
                <w:sz w:val="26"/>
                <w:szCs w:val="26"/>
                <w:lang w:eastAsia="zh-HK"/>
              </w:rPr>
              <w:t xml:space="preserve">                                    </w:t>
            </w:r>
            <w:permEnd w:id="578302742"/>
            <w:r w:rsidRPr="00AA30C8">
              <w:rPr>
                <w:rFonts w:hint="eastAsia"/>
                <w:color w:val="000000"/>
                <w:sz w:val="26"/>
                <w:szCs w:val="26"/>
                <w:lang w:eastAsia="zh-HK"/>
              </w:rPr>
              <w:t xml:space="preserve">                                                    </w:t>
            </w:r>
          </w:p>
        </w:tc>
      </w:tr>
      <w:tr w:rsidR="00F27CA2" w:rsidRPr="00AA30C8" w14:paraId="42B29C33" w14:textId="77777777" w:rsidTr="00F27CA2">
        <w:trPr>
          <w:gridAfter w:val="2"/>
          <w:wAfter w:w="76" w:type="dxa"/>
          <w:trHeight w:val="340"/>
        </w:trPr>
        <w:tc>
          <w:tcPr>
            <w:tcW w:w="2580" w:type="dxa"/>
            <w:gridSpan w:val="2"/>
          </w:tcPr>
          <w:p w14:paraId="724C3E5E" w14:textId="77777777" w:rsidR="00F27CA2" w:rsidRPr="00AA30C8" w:rsidRDefault="00F27CA2" w:rsidP="00F27CA2">
            <w:pPr>
              <w:snapToGrid w:val="0"/>
              <w:ind w:leftChars="50" w:left="120"/>
              <w:rPr>
                <w:color w:val="000000"/>
                <w:sz w:val="26"/>
                <w:szCs w:val="26"/>
              </w:rPr>
            </w:pPr>
            <w:r w:rsidRPr="00AA30C8">
              <w:rPr>
                <w:color w:val="000000"/>
                <w:sz w:val="26"/>
                <w:szCs w:val="26"/>
              </w:rPr>
              <w:t>Address</w:t>
            </w:r>
          </w:p>
        </w:tc>
        <w:tc>
          <w:tcPr>
            <w:tcW w:w="6519" w:type="dxa"/>
            <w:vAlign w:val="center"/>
          </w:tcPr>
          <w:p w14:paraId="72019B60" w14:textId="77777777" w:rsidR="00F27CA2" w:rsidRPr="00AA30C8" w:rsidRDefault="00F27CA2" w:rsidP="00F27CA2">
            <w:pPr>
              <w:snapToGrid w:val="0"/>
              <w:spacing w:line="300" w:lineRule="exact"/>
              <w:rPr>
                <w:color w:val="000000"/>
                <w:sz w:val="26"/>
                <w:szCs w:val="26"/>
                <w:lang w:eastAsia="zh-HK"/>
              </w:rPr>
            </w:pPr>
            <w:permStart w:id="1289035792" w:edGrp="everyone"/>
            <w:r>
              <w:rPr>
                <w:rFonts w:hint="eastAsia"/>
                <w:color w:val="000000"/>
                <w:sz w:val="26"/>
                <w:szCs w:val="26"/>
                <w:lang w:eastAsia="zh-HK"/>
              </w:rPr>
              <w:t xml:space="preserve">          </w:t>
            </w:r>
            <w:r w:rsidRPr="00AA30C8">
              <w:rPr>
                <w:rFonts w:hint="eastAsia"/>
                <w:color w:val="000000"/>
                <w:sz w:val="26"/>
                <w:szCs w:val="26"/>
                <w:lang w:eastAsia="zh-HK"/>
              </w:rPr>
              <w:t xml:space="preserve">                                    </w:t>
            </w:r>
            <w:permEnd w:id="1289035792"/>
            <w:r w:rsidRPr="00AA30C8">
              <w:rPr>
                <w:rFonts w:hint="eastAsia"/>
                <w:color w:val="000000"/>
                <w:sz w:val="26"/>
                <w:szCs w:val="26"/>
                <w:lang w:eastAsia="zh-HK"/>
              </w:rPr>
              <w:t xml:space="preserve">                                                    </w:t>
            </w:r>
          </w:p>
        </w:tc>
      </w:tr>
      <w:tr w:rsidR="00F27CA2" w:rsidRPr="00AA30C8" w14:paraId="208144AD" w14:textId="77777777" w:rsidTr="00F27CA2">
        <w:trPr>
          <w:gridAfter w:val="2"/>
          <w:wAfter w:w="76" w:type="dxa"/>
          <w:trHeight w:val="340"/>
        </w:trPr>
        <w:tc>
          <w:tcPr>
            <w:tcW w:w="2580" w:type="dxa"/>
            <w:gridSpan w:val="2"/>
          </w:tcPr>
          <w:p w14:paraId="591F20C6" w14:textId="77777777" w:rsidR="00F27CA2" w:rsidRPr="00AA30C8" w:rsidRDefault="00F27CA2" w:rsidP="00F27CA2">
            <w:pPr>
              <w:snapToGrid w:val="0"/>
              <w:ind w:leftChars="50" w:left="120"/>
              <w:rPr>
                <w:color w:val="000000"/>
                <w:sz w:val="26"/>
                <w:szCs w:val="26"/>
              </w:rPr>
            </w:pPr>
            <w:r w:rsidRPr="00AA30C8">
              <w:rPr>
                <w:color w:val="000000"/>
                <w:sz w:val="26"/>
                <w:szCs w:val="26"/>
              </w:rPr>
              <w:t>Tel</w:t>
            </w:r>
            <w:r w:rsidRPr="00AA30C8">
              <w:rPr>
                <w:rFonts w:hint="eastAsia"/>
                <w:color w:val="000000"/>
                <w:sz w:val="26"/>
                <w:szCs w:val="26"/>
              </w:rPr>
              <w:t>.</w:t>
            </w:r>
            <w:r w:rsidRPr="00AA30C8">
              <w:rPr>
                <w:color w:val="000000"/>
                <w:sz w:val="26"/>
                <w:szCs w:val="26"/>
              </w:rPr>
              <w:t xml:space="preserve"> No.</w:t>
            </w:r>
          </w:p>
        </w:tc>
        <w:tc>
          <w:tcPr>
            <w:tcW w:w="6519" w:type="dxa"/>
            <w:vAlign w:val="center"/>
          </w:tcPr>
          <w:p w14:paraId="1A393A60" w14:textId="77777777" w:rsidR="00F27CA2" w:rsidRPr="00AA30C8" w:rsidRDefault="00F27CA2" w:rsidP="00F27CA2">
            <w:pPr>
              <w:snapToGrid w:val="0"/>
              <w:spacing w:line="300" w:lineRule="exact"/>
              <w:rPr>
                <w:color w:val="000000"/>
                <w:sz w:val="26"/>
                <w:szCs w:val="26"/>
                <w:lang w:eastAsia="zh-HK"/>
              </w:rPr>
            </w:pPr>
            <w:permStart w:id="751188853" w:edGrp="everyone"/>
            <w:r>
              <w:rPr>
                <w:rFonts w:hint="eastAsia"/>
                <w:color w:val="000000"/>
                <w:sz w:val="26"/>
                <w:szCs w:val="26"/>
                <w:lang w:eastAsia="zh-HK"/>
              </w:rPr>
              <w:t xml:space="preserve">          </w:t>
            </w:r>
            <w:r w:rsidRPr="00AA30C8">
              <w:rPr>
                <w:rFonts w:hint="eastAsia"/>
                <w:color w:val="000000"/>
                <w:sz w:val="26"/>
                <w:szCs w:val="26"/>
                <w:lang w:eastAsia="zh-HK"/>
              </w:rPr>
              <w:t xml:space="preserve">                                    </w:t>
            </w:r>
            <w:permEnd w:id="751188853"/>
            <w:r w:rsidRPr="00AA30C8">
              <w:rPr>
                <w:rFonts w:hint="eastAsia"/>
                <w:color w:val="000000"/>
                <w:sz w:val="26"/>
                <w:szCs w:val="26"/>
                <w:lang w:eastAsia="zh-HK"/>
              </w:rPr>
              <w:t xml:space="preserve">                                                    </w:t>
            </w:r>
          </w:p>
        </w:tc>
      </w:tr>
      <w:tr w:rsidR="00F27CA2" w:rsidRPr="00AA30C8" w14:paraId="3915C201" w14:textId="77777777" w:rsidTr="00F27CA2">
        <w:trPr>
          <w:gridAfter w:val="2"/>
          <w:wAfter w:w="76" w:type="dxa"/>
          <w:trHeight w:val="340"/>
        </w:trPr>
        <w:tc>
          <w:tcPr>
            <w:tcW w:w="2580" w:type="dxa"/>
            <w:gridSpan w:val="2"/>
          </w:tcPr>
          <w:p w14:paraId="1A34657C" w14:textId="77777777" w:rsidR="00F27CA2" w:rsidRPr="00AA30C8" w:rsidRDefault="00F27CA2" w:rsidP="00F27CA2">
            <w:pPr>
              <w:snapToGrid w:val="0"/>
              <w:ind w:leftChars="50" w:left="120"/>
              <w:rPr>
                <w:color w:val="000000"/>
                <w:sz w:val="26"/>
                <w:szCs w:val="26"/>
              </w:rPr>
            </w:pPr>
            <w:r w:rsidRPr="00AA30C8">
              <w:rPr>
                <w:color w:val="000000"/>
                <w:sz w:val="26"/>
                <w:szCs w:val="26"/>
              </w:rPr>
              <w:t>Fax No.</w:t>
            </w:r>
          </w:p>
        </w:tc>
        <w:tc>
          <w:tcPr>
            <w:tcW w:w="6519" w:type="dxa"/>
            <w:vAlign w:val="center"/>
          </w:tcPr>
          <w:p w14:paraId="67260835" w14:textId="77777777" w:rsidR="00F27CA2" w:rsidRPr="00AA30C8" w:rsidRDefault="00F27CA2" w:rsidP="00F27CA2">
            <w:pPr>
              <w:snapToGrid w:val="0"/>
              <w:spacing w:line="300" w:lineRule="exact"/>
              <w:rPr>
                <w:color w:val="000000"/>
                <w:sz w:val="26"/>
                <w:szCs w:val="26"/>
                <w:lang w:eastAsia="zh-HK"/>
              </w:rPr>
            </w:pPr>
            <w:permStart w:id="1536318011" w:edGrp="everyone"/>
            <w:r>
              <w:rPr>
                <w:rFonts w:hint="eastAsia"/>
                <w:color w:val="000000"/>
                <w:sz w:val="26"/>
                <w:szCs w:val="26"/>
                <w:lang w:eastAsia="zh-HK"/>
              </w:rPr>
              <w:t xml:space="preserve">          </w:t>
            </w:r>
            <w:r w:rsidRPr="00AA30C8">
              <w:rPr>
                <w:rFonts w:hint="eastAsia"/>
                <w:color w:val="000000"/>
                <w:sz w:val="26"/>
                <w:szCs w:val="26"/>
                <w:lang w:eastAsia="zh-HK"/>
              </w:rPr>
              <w:t xml:space="preserve">                                    </w:t>
            </w:r>
            <w:permEnd w:id="1536318011"/>
            <w:r w:rsidRPr="00AA30C8">
              <w:rPr>
                <w:rFonts w:hint="eastAsia"/>
                <w:color w:val="000000"/>
                <w:sz w:val="26"/>
                <w:szCs w:val="26"/>
                <w:lang w:eastAsia="zh-HK"/>
              </w:rPr>
              <w:t xml:space="preserve">                                                    </w:t>
            </w:r>
          </w:p>
        </w:tc>
      </w:tr>
      <w:tr w:rsidR="00F27CA2" w:rsidRPr="00AA30C8" w14:paraId="349ED36C" w14:textId="77777777" w:rsidTr="00F27CA2">
        <w:trPr>
          <w:gridAfter w:val="2"/>
          <w:wAfter w:w="76" w:type="dxa"/>
          <w:trHeight w:val="340"/>
        </w:trPr>
        <w:tc>
          <w:tcPr>
            <w:tcW w:w="2580" w:type="dxa"/>
            <w:gridSpan w:val="2"/>
            <w:tcBorders>
              <w:bottom w:val="single" w:sz="4" w:space="0" w:color="auto"/>
            </w:tcBorders>
          </w:tcPr>
          <w:p w14:paraId="12C077A8" w14:textId="77777777" w:rsidR="00F27CA2" w:rsidRPr="00AA30C8" w:rsidRDefault="00F27CA2" w:rsidP="00F27CA2">
            <w:pPr>
              <w:snapToGrid w:val="0"/>
              <w:ind w:leftChars="50" w:left="120"/>
              <w:rPr>
                <w:color w:val="000000"/>
                <w:sz w:val="26"/>
                <w:szCs w:val="26"/>
              </w:rPr>
            </w:pPr>
            <w:r w:rsidRPr="00AA30C8">
              <w:rPr>
                <w:color w:val="000000"/>
                <w:sz w:val="26"/>
                <w:szCs w:val="26"/>
              </w:rPr>
              <w:t>Email Addres</w:t>
            </w:r>
            <w:r w:rsidRPr="00C5378A">
              <w:rPr>
                <w:color w:val="000000"/>
                <w:sz w:val="26"/>
                <w:szCs w:val="26"/>
              </w:rPr>
              <w:t>s^</w:t>
            </w:r>
          </w:p>
        </w:tc>
        <w:tc>
          <w:tcPr>
            <w:tcW w:w="6519" w:type="dxa"/>
            <w:tcBorders>
              <w:bottom w:val="single" w:sz="4" w:space="0" w:color="auto"/>
            </w:tcBorders>
            <w:vAlign w:val="center"/>
          </w:tcPr>
          <w:p w14:paraId="7CBB32F5" w14:textId="77777777" w:rsidR="00F27CA2" w:rsidRPr="00AA30C8" w:rsidRDefault="00F27CA2" w:rsidP="00F27CA2">
            <w:pPr>
              <w:snapToGrid w:val="0"/>
              <w:spacing w:line="300" w:lineRule="exact"/>
              <w:rPr>
                <w:color w:val="000000"/>
                <w:sz w:val="26"/>
                <w:szCs w:val="26"/>
                <w:lang w:eastAsia="zh-HK"/>
              </w:rPr>
            </w:pPr>
            <w:permStart w:id="677134394" w:edGrp="everyone"/>
            <w:r>
              <w:rPr>
                <w:rFonts w:hint="eastAsia"/>
                <w:color w:val="000000"/>
                <w:sz w:val="26"/>
                <w:szCs w:val="26"/>
                <w:lang w:eastAsia="zh-HK"/>
              </w:rPr>
              <w:t xml:space="preserve">          </w:t>
            </w:r>
            <w:r w:rsidRPr="00AA30C8">
              <w:rPr>
                <w:rFonts w:hint="eastAsia"/>
                <w:color w:val="000000"/>
                <w:sz w:val="26"/>
                <w:szCs w:val="26"/>
                <w:lang w:eastAsia="zh-HK"/>
              </w:rPr>
              <w:t xml:space="preserve">                                    </w:t>
            </w:r>
            <w:permEnd w:id="677134394"/>
            <w:r w:rsidRPr="00AA30C8">
              <w:rPr>
                <w:rFonts w:hint="eastAsia"/>
                <w:color w:val="000000"/>
                <w:sz w:val="26"/>
                <w:szCs w:val="26"/>
                <w:lang w:eastAsia="zh-HK"/>
              </w:rPr>
              <w:t xml:space="preserve">                                                    </w:t>
            </w:r>
          </w:p>
        </w:tc>
      </w:tr>
      <w:tr w:rsidR="00F27CA2" w:rsidRPr="00AA30C8" w14:paraId="6D24C1D2" w14:textId="77777777" w:rsidTr="002348FA">
        <w:trPr>
          <w:gridAfter w:val="2"/>
          <w:wAfter w:w="76" w:type="dxa"/>
          <w:trHeight w:val="1364"/>
        </w:trPr>
        <w:tc>
          <w:tcPr>
            <w:tcW w:w="2580" w:type="dxa"/>
            <w:gridSpan w:val="2"/>
            <w:tcBorders>
              <w:bottom w:val="single" w:sz="4" w:space="0" w:color="auto"/>
            </w:tcBorders>
          </w:tcPr>
          <w:p w14:paraId="4C2197CC" w14:textId="77777777" w:rsidR="00F27CA2" w:rsidRPr="00AA30C8" w:rsidRDefault="00F27CA2" w:rsidP="00F27CA2">
            <w:pPr>
              <w:snapToGrid w:val="0"/>
              <w:ind w:leftChars="50" w:left="120"/>
              <w:rPr>
                <w:color w:val="000000"/>
                <w:sz w:val="26"/>
                <w:szCs w:val="26"/>
              </w:rPr>
            </w:pPr>
            <w:permStart w:id="916523356" w:edGrp="everyone" w:colFirst="1" w:colLast="1"/>
            <w:r w:rsidRPr="00AA30C8">
              <w:rPr>
                <w:color w:val="000000"/>
                <w:sz w:val="26"/>
                <w:szCs w:val="26"/>
              </w:rPr>
              <w:t>Qualification/</w:t>
            </w:r>
          </w:p>
          <w:p w14:paraId="3FC9447A" w14:textId="77777777" w:rsidR="00F27CA2" w:rsidRPr="00AA30C8" w:rsidRDefault="00F27CA2" w:rsidP="00F27CA2">
            <w:pPr>
              <w:snapToGrid w:val="0"/>
              <w:ind w:leftChars="50" w:left="120"/>
              <w:rPr>
                <w:color w:val="000000"/>
                <w:sz w:val="26"/>
                <w:szCs w:val="26"/>
              </w:rPr>
            </w:pPr>
            <w:r w:rsidRPr="00AA30C8">
              <w:rPr>
                <w:color w:val="000000"/>
                <w:sz w:val="26"/>
                <w:szCs w:val="26"/>
              </w:rPr>
              <w:t>Expertise/Experience</w:t>
            </w:r>
          </w:p>
        </w:tc>
        <w:tc>
          <w:tcPr>
            <w:tcW w:w="6519" w:type="dxa"/>
            <w:tcBorders>
              <w:bottom w:val="single" w:sz="4" w:space="0" w:color="auto"/>
            </w:tcBorders>
          </w:tcPr>
          <w:p w14:paraId="2754CE38" w14:textId="77777777" w:rsidR="00F27CA2" w:rsidRPr="00AA30C8" w:rsidRDefault="00F27CA2" w:rsidP="00F27CA2">
            <w:pPr>
              <w:snapToGrid w:val="0"/>
              <w:jc w:val="both"/>
              <w:rPr>
                <w:color w:val="000000"/>
                <w:sz w:val="26"/>
                <w:szCs w:val="26"/>
              </w:rPr>
            </w:pPr>
          </w:p>
          <w:p w14:paraId="7B780246" w14:textId="77777777" w:rsidR="00F27CA2" w:rsidRPr="00AA30C8" w:rsidRDefault="00F27CA2" w:rsidP="00F27CA2">
            <w:pPr>
              <w:snapToGrid w:val="0"/>
              <w:jc w:val="both"/>
              <w:rPr>
                <w:color w:val="000000"/>
                <w:sz w:val="26"/>
                <w:szCs w:val="26"/>
              </w:rPr>
            </w:pPr>
          </w:p>
          <w:p w14:paraId="45FC1FA8" w14:textId="77777777" w:rsidR="00F27CA2" w:rsidRPr="00AA30C8" w:rsidRDefault="00F27CA2" w:rsidP="00F27CA2">
            <w:pPr>
              <w:snapToGrid w:val="0"/>
              <w:jc w:val="both"/>
              <w:rPr>
                <w:color w:val="000000"/>
                <w:sz w:val="26"/>
                <w:szCs w:val="26"/>
              </w:rPr>
            </w:pPr>
          </w:p>
          <w:p w14:paraId="74573CFB" w14:textId="77777777" w:rsidR="00F27CA2" w:rsidRPr="00AA30C8" w:rsidRDefault="00F27CA2" w:rsidP="00F27CA2">
            <w:pPr>
              <w:snapToGrid w:val="0"/>
              <w:jc w:val="both"/>
              <w:rPr>
                <w:color w:val="000000"/>
                <w:sz w:val="26"/>
                <w:szCs w:val="26"/>
              </w:rPr>
            </w:pPr>
          </w:p>
          <w:p w14:paraId="51CB57ED" w14:textId="77777777" w:rsidR="00F27CA2" w:rsidRPr="00AA30C8" w:rsidRDefault="00F27CA2" w:rsidP="00F27CA2">
            <w:pPr>
              <w:snapToGrid w:val="0"/>
              <w:jc w:val="both"/>
              <w:rPr>
                <w:color w:val="000000"/>
                <w:sz w:val="26"/>
                <w:szCs w:val="26"/>
              </w:rPr>
            </w:pPr>
          </w:p>
          <w:p w14:paraId="00F90AEC" w14:textId="77777777" w:rsidR="00F27CA2" w:rsidRPr="00AA30C8" w:rsidRDefault="00F27CA2" w:rsidP="00F27CA2">
            <w:pPr>
              <w:snapToGrid w:val="0"/>
              <w:jc w:val="both"/>
              <w:rPr>
                <w:color w:val="000000"/>
                <w:sz w:val="26"/>
                <w:szCs w:val="26"/>
              </w:rPr>
            </w:pPr>
          </w:p>
        </w:tc>
      </w:tr>
      <w:permEnd w:id="916523356"/>
    </w:tbl>
    <w:p w14:paraId="0D432CD6" w14:textId="77777777" w:rsidR="00CB7F95" w:rsidRPr="00AA30C8" w:rsidRDefault="00CB7F9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1581"/>
        <w:gridCol w:w="986"/>
        <w:gridCol w:w="6505"/>
      </w:tblGrid>
      <w:tr w:rsidR="00CC4D3D" w:rsidRPr="00AA30C8" w14:paraId="756E6BE6" w14:textId="5A4FA6B6" w:rsidTr="00CC4D3D">
        <w:trPr>
          <w:trHeight w:val="20"/>
        </w:trPr>
        <w:tc>
          <w:tcPr>
            <w:tcW w:w="9072" w:type="dxa"/>
            <w:gridSpan w:val="3"/>
            <w:tcBorders>
              <w:top w:val="nil"/>
              <w:left w:val="nil"/>
              <w:right w:val="nil"/>
            </w:tcBorders>
          </w:tcPr>
          <w:p w14:paraId="651BC556" w14:textId="77777777" w:rsidR="00CC4D3D" w:rsidRPr="00AA30C8" w:rsidRDefault="00CC4D3D" w:rsidP="008D138B">
            <w:pPr>
              <w:snapToGrid w:val="0"/>
              <w:ind w:leftChars="59" w:left="142"/>
              <w:rPr>
                <w:color w:val="000000"/>
                <w:sz w:val="26"/>
                <w:szCs w:val="26"/>
              </w:rPr>
            </w:pPr>
            <w:r w:rsidRPr="00AA30C8">
              <w:rPr>
                <w:color w:val="000000"/>
                <w:sz w:val="26"/>
                <w:szCs w:val="26"/>
              </w:rPr>
              <w:t>(B)</w:t>
            </w:r>
            <w:r w:rsidRPr="00AA30C8">
              <w:rPr>
                <w:color w:val="000000"/>
                <w:sz w:val="26"/>
                <w:szCs w:val="26"/>
              </w:rPr>
              <w:tab/>
              <w:t>Deputy Pro</w:t>
            </w:r>
            <w:r w:rsidRPr="00AA30C8">
              <w:rPr>
                <w:rFonts w:hint="eastAsia"/>
                <w:color w:val="000000"/>
                <w:sz w:val="26"/>
                <w:szCs w:val="26"/>
              </w:rPr>
              <w:t>posal</w:t>
            </w:r>
            <w:r w:rsidRPr="00AA30C8">
              <w:rPr>
                <w:color w:val="000000"/>
                <w:sz w:val="26"/>
                <w:szCs w:val="26"/>
              </w:rPr>
              <w:t>/Operation Co</w:t>
            </w:r>
            <w:r w:rsidRPr="00AA30C8">
              <w:rPr>
                <w:rFonts w:hint="eastAsia"/>
                <w:color w:val="000000"/>
                <w:sz w:val="26"/>
                <w:szCs w:val="26"/>
              </w:rPr>
              <w:t>-</w:t>
            </w:r>
            <w:r w:rsidRPr="00AA30C8">
              <w:rPr>
                <w:color w:val="000000"/>
                <w:sz w:val="26"/>
                <w:szCs w:val="26"/>
              </w:rPr>
              <w:t>ordinator</w:t>
            </w:r>
          </w:p>
        </w:tc>
      </w:tr>
      <w:tr w:rsidR="00CC4D3D" w:rsidRPr="00AA30C8" w14:paraId="73FB55B3" w14:textId="7FBAC78C" w:rsidTr="00CC4D3D">
        <w:trPr>
          <w:trHeight w:val="340"/>
        </w:trPr>
        <w:tc>
          <w:tcPr>
            <w:tcW w:w="1581" w:type="dxa"/>
            <w:tcBorders>
              <w:bottom w:val="dotted" w:sz="4" w:space="0" w:color="auto"/>
              <w:right w:val="nil"/>
            </w:tcBorders>
          </w:tcPr>
          <w:p w14:paraId="282E59D5" w14:textId="77777777" w:rsidR="00CC4D3D" w:rsidRPr="00AA30C8" w:rsidRDefault="00CC4D3D" w:rsidP="00F27CA2">
            <w:pPr>
              <w:snapToGrid w:val="0"/>
              <w:ind w:leftChars="50" w:left="120"/>
              <w:jc w:val="both"/>
              <w:rPr>
                <w:color w:val="000000"/>
                <w:sz w:val="26"/>
                <w:szCs w:val="26"/>
              </w:rPr>
            </w:pPr>
            <w:r w:rsidRPr="00AA30C8">
              <w:rPr>
                <w:color w:val="000000"/>
                <w:sz w:val="26"/>
                <w:szCs w:val="26"/>
              </w:rPr>
              <w:t>Name</w:t>
            </w:r>
          </w:p>
        </w:tc>
        <w:tc>
          <w:tcPr>
            <w:tcW w:w="986" w:type="dxa"/>
            <w:tcBorders>
              <w:left w:val="nil"/>
              <w:bottom w:val="dotted" w:sz="4" w:space="0" w:color="auto"/>
            </w:tcBorders>
          </w:tcPr>
          <w:p w14:paraId="1538FCD9" w14:textId="77777777" w:rsidR="00CC4D3D" w:rsidRPr="00AA30C8" w:rsidRDefault="00CC4D3D" w:rsidP="00F27CA2">
            <w:pPr>
              <w:snapToGrid w:val="0"/>
              <w:ind w:leftChars="50" w:left="120" w:right="48"/>
              <w:jc w:val="right"/>
              <w:rPr>
                <w:color w:val="000000"/>
                <w:sz w:val="26"/>
                <w:szCs w:val="26"/>
              </w:rPr>
            </w:pPr>
            <w:r w:rsidRPr="00AA30C8">
              <w:rPr>
                <w:color w:val="000000"/>
                <w:sz w:val="26"/>
                <w:szCs w:val="26"/>
              </w:rPr>
              <w:t>(Eng)</w:t>
            </w:r>
          </w:p>
        </w:tc>
        <w:tc>
          <w:tcPr>
            <w:tcW w:w="6505" w:type="dxa"/>
            <w:tcBorders>
              <w:bottom w:val="dotted" w:sz="4" w:space="0" w:color="auto"/>
            </w:tcBorders>
            <w:vAlign w:val="center"/>
          </w:tcPr>
          <w:p w14:paraId="4648DAB6" w14:textId="77777777" w:rsidR="00CC4D3D" w:rsidRPr="00AA30C8" w:rsidRDefault="00CC4D3D" w:rsidP="00F27CA2">
            <w:pPr>
              <w:snapToGrid w:val="0"/>
              <w:spacing w:line="300" w:lineRule="exact"/>
              <w:rPr>
                <w:color w:val="000000"/>
                <w:sz w:val="26"/>
                <w:szCs w:val="26"/>
                <w:lang w:eastAsia="zh-HK"/>
              </w:rPr>
            </w:pPr>
            <w:permStart w:id="1941046798" w:edGrp="everyone"/>
            <w:r>
              <w:rPr>
                <w:rFonts w:hint="eastAsia"/>
                <w:color w:val="000000"/>
                <w:sz w:val="26"/>
                <w:szCs w:val="26"/>
                <w:lang w:eastAsia="zh-HK"/>
              </w:rPr>
              <w:t xml:space="preserve">          </w:t>
            </w:r>
            <w:r w:rsidRPr="00AA30C8">
              <w:rPr>
                <w:rFonts w:hint="eastAsia"/>
                <w:color w:val="000000"/>
                <w:sz w:val="26"/>
                <w:szCs w:val="26"/>
                <w:lang w:eastAsia="zh-HK"/>
              </w:rPr>
              <w:t xml:space="preserve">                                    </w:t>
            </w:r>
            <w:permEnd w:id="1941046798"/>
            <w:r w:rsidRPr="00AA30C8">
              <w:rPr>
                <w:rFonts w:hint="eastAsia"/>
                <w:color w:val="000000"/>
                <w:sz w:val="26"/>
                <w:szCs w:val="26"/>
                <w:lang w:eastAsia="zh-HK"/>
              </w:rPr>
              <w:t xml:space="preserve">                                                    </w:t>
            </w:r>
          </w:p>
        </w:tc>
      </w:tr>
      <w:tr w:rsidR="00CC4D3D" w:rsidRPr="00AA30C8" w14:paraId="6B05DB2A" w14:textId="2AE4126C" w:rsidTr="00CC4D3D">
        <w:trPr>
          <w:trHeight w:val="340"/>
        </w:trPr>
        <w:tc>
          <w:tcPr>
            <w:tcW w:w="1581" w:type="dxa"/>
            <w:tcBorders>
              <w:top w:val="dotted" w:sz="4" w:space="0" w:color="auto"/>
              <w:right w:val="nil"/>
            </w:tcBorders>
          </w:tcPr>
          <w:p w14:paraId="0C13AF37" w14:textId="77777777" w:rsidR="00CC4D3D" w:rsidRPr="00AA30C8" w:rsidRDefault="00CC4D3D" w:rsidP="00F27CA2">
            <w:pPr>
              <w:snapToGrid w:val="0"/>
              <w:ind w:leftChars="50" w:left="120"/>
              <w:jc w:val="both"/>
              <w:rPr>
                <w:color w:val="000000"/>
                <w:sz w:val="26"/>
                <w:szCs w:val="26"/>
              </w:rPr>
            </w:pPr>
          </w:p>
        </w:tc>
        <w:tc>
          <w:tcPr>
            <w:tcW w:w="986" w:type="dxa"/>
            <w:tcBorders>
              <w:top w:val="dotted" w:sz="4" w:space="0" w:color="auto"/>
              <w:left w:val="nil"/>
            </w:tcBorders>
          </w:tcPr>
          <w:p w14:paraId="6A3575C5" w14:textId="77777777" w:rsidR="00CC4D3D" w:rsidRPr="00AA30C8" w:rsidRDefault="00CC4D3D" w:rsidP="00F27CA2">
            <w:pPr>
              <w:snapToGrid w:val="0"/>
              <w:ind w:leftChars="50" w:left="120" w:right="48"/>
              <w:jc w:val="right"/>
              <w:rPr>
                <w:color w:val="000000"/>
                <w:sz w:val="26"/>
                <w:szCs w:val="26"/>
              </w:rPr>
            </w:pPr>
            <w:r w:rsidRPr="00AA30C8">
              <w:rPr>
                <w:color w:val="000000"/>
                <w:sz w:val="26"/>
                <w:szCs w:val="26"/>
              </w:rPr>
              <w:t>(Chi)</w:t>
            </w:r>
          </w:p>
        </w:tc>
        <w:tc>
          <w:tcPr>
            <w:tcW w:w="6505" w:type="dxa"/>
            <w:tcBorders>
              <w:top w:val="dotted" w:sz="4" w:space="0" w:color="auto"/>
            </w:tcBorders>
            <w:vAlign w:val="center"/>
          </w:tcPr>
          <w:p w14:paraId="1FF3E787" w14:textId="77777777" w:rsidR="00CC4D3D" w:rsidRPr="00AA30C8" w:rsidRDefault="00CC4D3D" w:rsidP="00F27CA2">
            <w:pPr>
              <w:snapToGrid w:val="0"/>
              <w:spacing w:line="300" w:lineRule="exact"/>
              <w:rPr>
                <w:color w:val="000000"/>
                <w:sz w:val="26"/>
                <w:szCs w:val="26"/>
                <w:lang w:eastAsia="zh-HK"/>
              </w:rPr>
            </w:pPr>
            <w:permStart w:id="1680815429" w:edGrp="everyone"/>
            <w:r>
              <w:rPr>
                <w:rFonts w:hint="eastAsia"/>
                <w:color w:val="000000"/>
                <w:sz w:val="26"/>
                <w:szCs w:val="26"/>
                <w:lang w:eastAsia="zh-HK"/>
              </w:rPr>
              <w:t xml:space="preserve">          </w:t>
            </w:r>
            <w:r w:rsidRPr="00AA30C8">
              <w:rPr>
                <w:rFonts w:hint="eastAsia"/>
                <w:color w:val="000000"/>
                <w:sz w:val="26"/>
                <w:szCs w:val="26"/>
                <w:lang w:eastAsia="zh-HK"/>
              </w:rPr>
              <w:t xml:space="preserve">                                    </w:t>
            </w:r>
            <w:permEnd w:id="1680815429"/>
            <w:r w:rsidRPr="00AA30C8">
              <w:rPr>
                <w:rFonts w:hint="eastAsia"/>
                <w:color w:val="000000"/>
                <w:sz w:val="26"/>
                <w:szCs w:val="26"/>
                <w:lang w:eastAsia="zh-HK"/>
              </w:rPr>
              <w:t xml:space="preserve">                                                    </w:t>
            </w:r>
          </w:p>
        </w:tc>
      </w:tr>
      <w:tr w:rsidR="00CC4D3D" w:rsidRPr="00AA30C8" w14:paraId="4C6847A9" w14:textId="3C1DE1D0" w:rsidTr="00CC4D3D">
        <w:trPr>
          <w:trHeight w:val="340"/>
        </w:trPr>
        <w:tc>
          <w:tcPr>
            <w:tcW w:w="2567" w:type="dxa"/>
            <w:gridSpan w:val="2"/>
          </w:tcPr>
          <w:p w14:paraId="5AB5D224" w14:textId="77777777" w:rsidR="00CC4D3D" w:rsidRPr="00AA30C8" w:rsidRDefault="00CC4D3D" w:rsidP="00B356D4">
            <w:pPr>
              <w:snapToGrid w:val="0"/>
              <w:ind w:leftChars="50" w:left="120"/>
              <w:jc w:val="both"/>
              <w:rPr>
                <w:color w:val="000000"/>
                <w:sz w:val="26"/>
                <w:szCs w:val="26"/>
              </w:rPr>
            </w:pPr>
            <w:r w:rsidRPr="00AA30C8">
              <w:rPr>
                <w:rFonts w:hint="eastAsia"/>
                <w:color w:val="000000"/>
                <w:sz w:val="26"/>
                <w:szCs w:val="26"/>
              </w:rPr>
              <w:t>Title</w:t>
            </w:r>
          </w:p>
        </w:tc>
        <w:tc>
          <w:tcPr>
            <w:tcW w:w="6505" w:type="dxa"/>
          </w:tcPr>
          <w:p w14:paraId="0C4BA0E6" w14:textId="6E0C272E" w:rsidR="00CC4D3D" w:rsidRPr="00AA30C8" w:rsidRDefault="00CC4D3D" w:rsidP="00B356D4">
            <w:pPr>
              <w:snapToGrid w:val="0"/>
              <w:ind w:firstLineChars="50" w:firstLine="130"/>
              <w:jc w:val="both"/>
              <w:textAlignment w:val="center"/>
              <w:rPr>
                <w:color w:val="000000"/>
                <w:sz w:val="26"/>
                <w:szCs w:val="26"/>
              </w:rPr>
            </w:pPr>
            <w:r>
              <w:rPr>
                <w:rFonts w:eastAsia="標楷體"/>
                <w:b/>
                <w:color w:val="000000"/>
                <w:sz w:val="26"/>
                <w:szCs w:val="26"/>
              </w:rPr>
              <w:object w:dxaOrig="225" w:dyaOrig="225" w14:anchorId="5A0222A5">
                <v:shape id="_x0000_i1143" type="#_x0000_t75" style="width:15.75pt;height:9.75pt" o:ole="">
                  <v:imagedata r:id="rId17" o:title=""/>
                </v:shape>
                <w:control r:id="rId50" w:name="CheckBox42" w:shapeid="_x0000_i1143"/>
              </w:object>
            </w:r>
            <w:r w:rsidRPr="00AA30C8">
              <w:rPr>
                <w:color w:val="000000"/>
                <w:sz w:val="26"/>
                <w:szCs w:val="26"/>
              </w:rPr>
              <w:t>Mr</w:t>
            </w:r>
            <w:r w:rsidRPr="00AA30C8">
              <w:rPr>
                <w:rFonts w:hint="eastAsia"/>
                <w:color w:val="000000"/>
                <w:sz w:val="26"/>
                <w:szCs w:val="26"/>
              </w:rPr>
              <w:t xml:space="preserve">    </w:t>
            </w:r>
            <w:r>
              <w:rPr>
                <w:rFonts w:eastAsia="標楷體"/>
                <w:b/>
                <w:color w:val="000000"/>
                <w:sz w:val="26"/>
                <w:szCs w:val="26"/>
              </w:rPr>
              <w:object w:dxaOrig="225" w:dyaOrig="225" w14:anchorId="1EF7FEDE">
                <v:shape id="_x0000_i1146" type="#_x0000_t75" style="width:15.75pt;height:9.75pt" o:ole="">
                  <v:imagedata r:id="rId17" o:title=""/>
                </v:shape>
                <w:control r:id="rId51" w:name="CheckBox43" w:shapeid="_x0000_i1146"/>
              </w:object>
            </w:r>
            <w:r w:rsidRPr="00AA30C8">
              <w:rPr>
                <w:color w:val="000000"/>
                <w:sz w:val="26"/>
                <w:szCs w:val="26"/>
              </w:rPr>
              <w:t>Ms</w:t>
            </w:r>
          </w:p>
        </w:tc>
      </w:tr>
      <w:tr w:rsidR="00CC4D3D" w:rsidRPr="00AA30C8" w14:paraId="7202D9A1" w14:textId="24BE1757" w:rsidTr="00CC4D3D">
        <w:trPr>
          <w:trHeight w:val="340"/>
        </w:trPr>
        <w:tc>
          <w:tcPr>
            <w:tcW w:w="2567" w:type="dxa"/>
            <w:gridSpan w:val="2"/>
          </w:tcPr>
          <w:p w14:paraId="5791E966" w14:textId="77777777" w:rsidR="00CC4D3D" w:rsidRPr="00AA30C8" w:rsidRDefault="00CC4D3D" w:rsidP="00F27CA2">
            <w:pPr>
              <w:snapToGrid w:val="0"/>
              <w:ind w:leftChars="50" w:left="120"/>
              <w:jc w:val="both"/>
              <w:rPr>
                <w:color w:val="000000"/>
                <w:sz w:val="26"/>
                <w:szCs w:val="26"/>
              </w:rPr>
            </w:pPr>
            <w:r w:rsidRPr="00AA30C8">
              <w:rPr>
                <w:color w:val="000000"/>
                <w:sz w:val="26"/>
                <w:szCs w:val="26"/>
              </w:rPr>
              <w:t>Post Title</w:t>
            </w:r>
          </w:p>
        </w:tc>
        <w:tc>
          <w:tcPr>
            <w:tcW w:w="6505" w:type="dxa"/>
            <w:vAlign w:val="center"/>
          </w:tcPr>
          <w:p w14:paraId="13B3C114" w14:textId="77777777" w:rsidR="00CC4D3D" w:rsidRPr="00AA30C8" w:rsidRDefault="00CC4D3D" w:rsidP="00F27CA2">
            <w:pPr>
              <w:snapToGrid w:val="0"/>
              <w:spacing w:line="300" w:lineRule="exact"/>
              <w:rPr>
                <w:color w:val="000000"/>
                <w:sz w:val="26"/>
                <w:szCs w:val="26"/>
                <w:lang w:eastAsia="zh-HK"/>
              </w:rPr>
            </w:pPr>
            <w:permStart w:id="827009127" w:edGrp="everyone"/>
            <w:r>
              <w:rPr>
                <w:rFonts w:hint="eastAsia"/>
                <w:color w:val="000000"/>
                <w:sz w:val="26"/>
                <w:szCs w:val="26"/>
                <w:lang w:eastAsia="zh-HK"/>
              </w:rPr>
              <w:t xml:space="preserve">          </w:t>
            </w:r>
            <w:r w:rsidRPr="00AA30C8">
              <w:rPr>
                <w:rFonts w:hint="eastAsia"/>
                <w:color w:val="000000"/>
                <w:sz w:val="26"/>
                <w:szCs w:val="26"/>
                <w:lang w:eastAsia="zh-HK"/>
              </w:rPr>
              <w:t xml:space="preserve">                                    </w:t>
            </w:r>
            <w:permEnd w:id="827009127"/>
            <w:r w:rsidRPr="00AA30C8">
              <w:rPr>
                <w:rFonts w:hint="eastAsia"/>
                <w:color w:val="000000"/>
                <w:sz w:val="26"/>
                <w:szCs w:val="26"/>
                <w:lang w:eastAsia="zh-HK"/>
              </w:rPr>
              <w:t xml:space="preserve">                                                    </w:t>
            </w:r>
          </w:p>
        </w:tc>
      </w:tr>
      <w:tr w:rsidR="00CC4D3D" w:rsidRPr="00AA30C8" w14:paraId="1780D4E5" w14:textId="23B7957E" w:rsidTr="00CC4D3D">
        <w:trPr>
          <w:trHeight w:val="340"/>
        </w:trPr>
        <w:tc>
          <w:tcPr>
            <w:tcW w:w="2567" w:type="dxa"/>
            <w:gridSpan w:val="2"/>
          </w:tcPr>
          <w:p w14:paraId="7263EC9F" w14:textId="77777777" w:rsidR="00CC4D3D" w:rsidRPr="00AA30C8" w:rsidRDefault="00CC4D3D" w:rsidP="00F27CA2">
            <w:pPr>
              <w:snapToGrid w:val="0"/>
              <w:ind w:leftChars="50" w:left="120"/>
              <w:rPr>
                <w:color w:val="000000"/>
                <w:sz w:val="26"/>
                <w:szCs w:val="26"/>
              </w:rPr>
            </w:pPr>
            <w:r w:rsidRPr="00AA30C8">
              <w:rPr>
                <w:color w:val="000000"/>
                <w:sz w:val="26"/>
                <w:szCs w:val="26"/>
              </w:rPr>
              <w:t>Organisation</w:t>
            </w:r>
          </w:p>
        </w:tc>
        <w:tc>
          <w:tcPr>
            <w:tcW w:w="6505" w:type="dxa"/>
            <w:vAlign w:val="center"/>
          </w:tcPr>
          <w:p w14:paraId="7E7988C4" w14:textId="77777777" w:rsidR="00CC4D3D" w:rsidRPr="00AA30C8" w:rsidRDefault="00CC4D3D" w:rsidP="00F27CA2">
            <w:pPr>
              <w:snapToGrid w:val="0"/>
              <w:spacing w:line="300" w:lineRule="exact"/>
              <w:rPr>
                <w:color w:val="000000"/>
                <w:sz w:val="26"/>
                <w:szCs w:val="26"/>
                <w:lang w:eastAsia="zh-HK"/>
              </w:rPr>
            </w:pPr>
            <w:permStart w:id="2075801569" w:edGrp="everyone"/>
            <w:r>
              <w:rPr>
                <w:rFonts w:hint="eastAsia"/>
                <w:color w:val="000000"/>
                <w:sz w:val="26"/>
                <w:szCs w:val="26"/>
                <w:lang w:eastAsia="zh-HK"/>
              </w:rPr>
              <w:t xml:space="preserve">          </w:t>
            </w:r>
            <w:r w:rsidRPr="00AA30C8">
              <w:rPr>
                <w:rFonts w:hint="eastAsia"/>
                <w:color w:val="000000"/>
                <w:sz w:val="26"/>
                <w:szCs w:val="26"/>
                <w:lang w:eastAsia="zh-HK"/>
              </w:rPr>
              <w:t xml:space="preserve">                                    </w:t>
            </w:r>
            <w:permEnd w:id="2075801569"/>
            <w:r w:rsidRPr="00AA30C8">
              <w:rPr>
                <w:rFonts w:hint="eastAsia"/>
                <w:color w:val="000000"/>
                <w:sz w:val="26"/>
                <w:szCs w:val="26"/>
                <w:lang w:eastAsia="zh-HK"/>
              </w:rPr>
              <w:t xml:space="preserve">                                                    </w:t>
            </w:r>
          </w:p>
        </w:tc>
      </w:tr>
      <w:tr w:rsidR="00CC4D3D" w:rsidRPr="00AA30C8" w14:paraId="62212F05" w14:textId="6A6726A5" w:rsidTr="00CC4D3D">
        <w:trPr>
          <w:trHeight w:val="340"/>
        </w:trPr>
        <w:tc>
          <w:tcPr>
            <w:tcW w:w="2567" w:type="dxa"/>
            <w:gridSpan w:val="2"/>
          </w:tcPr>
          <w:p w14:paraId="44741B40" w14:textId="77777777" w:rsidR="00CC4D3D" w:rsidRPr="00AA30C8" w:rsidRDefault="00CC4D3D" w:rsidP="00F27CA2">
            <w:pPr>
              <w:snapToGrid w:val="0"/>
              <w:ind w:leftChars="50" w:left="120"/>
              <w:rPr>
                <w:color w:val="000000"/>
                <w:sz w:val="26"/>
                <w:szCs w:val="26"/>
              </w:rPr>
            </w:pPr>
            <w:r w:rsidRPr="00AA30C8">
              <w:rPr>
                <w:color w:val="000000"/>
                <w:sz w:val="26"/>
                <w:szCs w:val="26"/>
              </w:rPr>
              <w:t>Address</w:t>
            </w:r>
          </w:p>
        </w:tc>
        <w:tc>
          <w:tcPr>
            <w:tcW w:w="6505" w:type="dxa"/>
            <w:vAlign w:val="center"/>
          </w:tcPr>
          <w:p w14:paraId="354639B9" w14:textId="77777777" w:rsidR="00CC4D3D" w:rsidRPr="00AA30C8" w:rsidRDefault="00CC4D3D" w:rsidP="00F27CA2">
            <w:pPr>
              <w:snapToGrid w:val="0"/>
              <w:spacing w:line="300" w:lineRule="exact"/>
              <w:rPr>
                <w:color w:val="000000"/>
                <w:sz w:val="26"/>
                <w:szCs w:val="26"/>
                <w:lang w:eastAsia="zh-HK"/>
              </w:rPr>
            </w:pPr>
            <w:permStart w:id="1546744067" w:edGrp="everyone"/>
            <w:r>
              <w:rPr>
                <w:rFonts w:hint="eastAsia"/>
                <w:color w:val="000000"/>
                <w:sz w:val="26"/>
                <w:szCs w:val="26"/>
                <w:lang w:eastAsia="zh-HK"/>
              </w:rPr>
              <w:t xml:space="preserve">          </w:t>
            </w:r>
            <w:r w:rsidRPr="00AA30C8">
              <w:rPr>
                <w:rFonts w:hint="eastAsia"/>
                <w:color w:val="000000"/>
                <w:sz w:val="26"/>
                <w:szCs w:val="26"/>
                <w:lang w:eastAsia="zh-HK"/>
              </w:rPr>
              <w:t xml:space="preserve">                                    </w:t>
            </w:r>
            <w:permEnd w:id="1546744067"/>
            <w:r w:rsidRPr="00AA30C8">
              <w:rPr>
                <w:rFonts w:hint="eastAsia"/>
                <w:color w:val="000000"/>
                <w:sz w:val="26"/>
                <w:szCs w:val="26"/>
                <w:lang w:eastAsia="zh-HK"/>
              </w:rPr>
              <w:t xml:space="preserve">                                                    </w:t>
            </w:r>
          </w:p>
        </w:tc>
      </w:tr>
      <w:tr w:rsidR="00CC4D3D" w:rsidRPr="00AA30C8" w14:paraId="6570601C" w14:textId="1B207FA1" w:rsidTr="00CC4D3D">
        <w:trPr>
          <w:trHeight w:val="340"/>
        </w:trPr>
        <w:tc>
          <w:tcPr>
            <w:tcW w:w="2567" w:type="dxa"/>
            <w:gridSpan w:val="2"/>
          </w:tcPr>
          <w:p w14:paraId="2E15B13A" w14:textId="77777777" w:rsidR="00CC4D3D" w:rsidRPr="00AA30C8" w:rsidRDefault="00CC4D3D" w:rsidP="00F27CA2">
            <w:pPr>
              <w:snapToGrid w:val="0"/>
              <w:ind w:leftChars="50" w:left="120"/>
              <w:rPr>
                <w:color w:val="000000"/>
                <w:sz w:val="26"/>
                <w:szCs w:val="26"/>
              </w:rPr>
            </w:pPr>
            <w:r w:rsidRPr="00AA30C8">
              <w:rPr>
                <w:color w:val="000000"/>
                <w:sz w:val="26"/>
                <w:szCs w:val="26"/>
              </w:rPr>
              <w:t>Tel</w:t>
            </w:r>
            <w:r w:rsidRPr="00AA30C8">
              <w:rPr>
                <w:rFonts w:hint="eastAsia"/>
                <w:color w:val="000000"/>
                <w:sz w:val="26"/>
                <w:szCs w:val="26"/>
              </w:rPr>
              <w:t>.</w:t>
            </w:r>
            <w:r w:rsidRPr="00AA30C8">
              <w:rPr>
                <w:color w:val="000000"/>
                <w:sz w:val="26"/>
                <w:szCs w:val="26"/>
              </w:rPr>
              <w:t xml:space="preserve"> No.</w:t>
            </w:r>
          </w:p>
        </w:tc>
        <w:tc>
          <w:tcPr>
            <w:tcW w:w="6505" w:type="dxa"/>
            <w:vAlign w:val="center"/>
          </w:tcPr>
          <w:p w14:paraId="113CD2D1" w14:textId="77777777" w:rsidR="00CC4D3D" w:rsidRPr="00AA30C8" w:rsidRDefault="00CC4D3D" w:rsidP="00F27CA2">
            <w:pPr>
              <w:snapToGrid w:val="0"/>
              <w:spacing w:line="300" w:lineRule="exact"/>
              <w:rPr>
                <w:color w:val="000000"/>
                <w:sz w:val="26"/>
                <w:szCs w:val="26"/>
                <w:lang w:eastAsia="zh-HK"/>
              </w:rPr>
            </w:pPr>
            <w:permStart w:id="1661601287" w:edGrp="everyone"/>
            <w:r>
              <w:rPr>
                <w:rFonts w:hint="eastAsia"/>
                <w:color w:val="000000"/>
                <w:sz w:val="26"/>
                <w:szCs w:val="26"/>
                <w:lang w:eastAsia="zh-HK"/>
              </w:rPr>
              <w:t xml:space="preserve">          </w:t>
            </w:r>
            <w:r w:rsidRPr="00AA30C8">
              <w:rPr>
                <w:rFonts w:hint="eastAsia"/>
                <w:color w:val="000000"/>
                <w:sz w:val="26"/>
                <w:szCs w:val="26"/>
                <w:lang w:eastAsia="zh-HK"/>
              </w:rPr>
              <w:t xml:space="preserve">                                    </w:t>
            </w:r>
            <w:permEnd w:id="1661601287"/>
            <w:r w:rsidRPr="00AA30C8">
              <w:rPr>
                <w:rFonts w:hint="eastAsia"/>
                <w:color w:val="000000"/>
                <w:sz w:val="26"/>
                <w:szCs w:val="26"/>
                <w:lang w:eastAsia="zh-HK"/>
              </w:rPr>
              <w:t xml:space="preserve">                                                    </w:t>
            </w:r>
          </w:p>
        </w:tc>
      </w:tr>
      <w:tr w:rsidR="00CC4D3D" w:rsidRPr="00AA30C8" w14:paraId="34C61DD4" w14:textId="7A3992C1" w:rsidTr="00CC4D3D">
        <w:trPr>
          <w:trHeight w:val="340"/>
        </w:trPr>
        <w:tc>
          <w:tcPr>
            <w:tcW w:w="2567" w:type="dxa"/>
            <w:gridSpan w:val="2"/>
          </w:tcPr>
          <w:p w14:paraId="2323F741" w14:textId="77777777" w:rsidR="00CC4D3D" w:rsidRPr="00AA30C8" w:rsidRDefault="00CC4D3D" w:rsidP="00F27CA2">
            <w:pPr>
              <w:snapToGrid w:val="0"/>
              <w:ind w:leftChars="50" w:left="120"/>
              <w:rPr>
                <w:color w:val="000000"/>
                <w:sz w:val="26"/>
                <w:szCs w:val="26"/>
              </w:rPr>
            </w:pPr>
            <w:r w:rsidRPr="00AA30C8">
              <w:rPr>
                <w:color w:val="000000"/>
                <w:sz w:val="26"/>
                <w:szCs w:val="26"/>
              </w:rPr>
              <w:t>Fax No.</w:t>
            </w:r>
          </w:p>
        </w:tc>
        <w:tc>
          <w:tcPr>
            <w:tcW w:w="6505" w:type="dxa"/>
            <w:vAlign w:val="center"/>
          </w:tcPr>
          <w:p w14:paraId="35D12D5D" w14:textId="77777777" w:rsidR="00CC4D3D" w:rsidRPr="00AA30C8" w:rsidRDefault="00CC4D3D" w:rsidP="00F27CA2">
            <w:pPr>
              <w:snapToGrid w:val="0"/>
              <w:spacing w:line="300" w:lineRule="exact"/>
              <w:rPr>
                <w:color w:val="000000"/>
                <w:sz w:val="26"/>
                <w:szCs w:val="26"/>
                <w:lang w:eastAsia="zh-HK"/>
              </w:rPr>
            </w:pPr>
            <w:permStart w:id="1682716691" w:edGrp="everyone"/>
            <w:r>
              <w:rPr>
                <w:rFonts w:hint="eastAsia"/>
                <w:color w:val="000000"/>
                <w:sz w:val="26"/>
                <w:szCs w:val="26"/>
                <w:lang w:eastAsia="zh-HK"/>
              </w:rPr>
              <w:t xml:space="preserve">          </w:t>
            </w:r>
            <w:r w:rsidRPr="00AA30C8">
              <w:rPr>
                <w:rFonts w:hint="eastAsia"/>
                <w:color w:val="000000"/>
                <w:sz w:val="26"/>
                <w:szCs w:val="26"/>
                <w:lang w:eastAsia="zh-HK"/>
              </w:rPr>
              <w:t xml:space="preserve">                                    </w:t>
            </w:r>
            <w:permEnd w:id="1682716691"/>
            <w:r w:rsidRPr="00AA30C8">
              <w:rPr>
                <w:rFonts w:hint="eastAsia"/>
                <w:color w:val="000000"/>
                <w:sz w:val="26"/>
                <w:szCs w:val="26"/>
                <w:lang w:eastAsia="zh-HK"/>
              </w:rPr>
              <w:t xml:space="preserve">                                                    </w:t>
            </w:r>
          </w:p>
        </w:tc>
      </w:tr>
      <w:tr w:rsidR="00CC4D3D" w:rsidRPr="00AA30C8" w14:paraId="5FE4DBBF" w14:textId="15319797" w:rsidTr="00CC4D3D">
        <w:trPr>
          <w:trHeight w:val="340"/>
        </w:trPr>
        <w:tc>
          <w:tcPr>
            <w:tcW w:w="2567" w:type="dxa"/>
            <w:gridSpan w:val="2"/>
            <w:tcBorders>
              <w:bottom w:val="single" w:sz="4" w:space="0" w:color="auto"/>
            </w:tcBorders>
          </w:tcPr>
          <w:p w14:paraId="2F732E13" w14:textId="77777777" w:rsidR="00CC4D3D" w:rsidRPr="00AA30C8" w:rsidRDefault="00CC4D3D" w:rsidP="00F27CA2">
            <w:pPr>
              <w:snapToGrid w:val="0"/>
              <w:ind w:leftChars="50" w:left="120"/>
              <w:rPr>
                <w:color w:val="000000"/>
                <w:sz w:val="26"/>
                <w:szCs w:val="26"/>
              </w:rPr>
            </w:pPr>
            <w:r w:rsidRPr="00AA30C8">
              <w:rPr>
                <w:color w:val="000000"/>
                <w:sz w:val="26"/>
                <w:szCs w:val="26"/>
              </w:rPr>
              <w:t>Email Address</w:t>
            </w:r>
            <w:r>
              <w:rPr>
                <w:color w:val="000000"/>
                <w:sz w:val="26"/>
                <w:szCs w:val="26"/>
              </w:rPr>
              <w:t>^</w:t>
            </w:r>
          </w:p>
        </w:tc>
        <w:tc>
          <w:tcPr>
            <w:tcW w:w="6505" w:type="dxa"/>
            <w:tcBorders>
              <w:bottom w:val="single" w:sz="4" w:space="0" w:color="auto"/>
            </w:tcBorders>
            <w:vAlign w:val="center"/>
          </w:tcPr>
          <w:p w14:paraId="70BB637E" w14:textId="77777777" w:rsidR="00CC4D3D" w:rsidRPr="00AA30C8" w:rsidRDefault="00CC4D3D" w:rsidP="00F27CA2">
            <w:pPr>
              <w:snapToGrid w:val="0"/>
              <w:spacing w:line="300" w:lineRule="exact"/>
              <w:rPr>
                <w:color w:val="000000"/>
                <w:sz w:val="26"/>
                <w:szCs w:val="26"/>
                <w:lang w:eastAsia="zh-HK"/>
              </w:rPr>
            </w:pPr>
            <w:permStart w:id="1852833827" w:edGrp="everyone"/>
            <w:r>
              <w:rPr>
                <w:rFonts w:hint="eastAsia"/>
                <w:color w:val="000000"/>
                <w:sz w:val="26"/>
                <w:szCs w:val="26"/>
                <w:lang w:eastAsia="zh-HK"/>
              </w:rPr>
              <w:t xml:space="preserve">          </w:t>
            </w:r>
            <w:r w:rsidRPr="00AA30C8">
              <w:rPr>
                <w:rFonts w:hint="eastAsia"/>
                <w:color w:val="000000"/>
                <w:sz w:val="26"/>
                <w:szCs w:val="26"/>
                <w:lang w:eastAsia="zh-HK"/>
              </w:rPr>
              <w:t xml:space="preserve">                                    </w:t>
            </w:r>
            <w:permEnd w:id="1852833827"/>
            <w:r w:rsidRPr="00AA30C8">
              <w:rPr>
                <w:rFonts w:hint="eastAsia"/>
                <w:color w:val="000000"/>
                <w:sz w:val="26"/>
                <w:szCs w:val="26"/>
                <w:lang w:eastAsia="zh-HK"/>
              </w:rPr>
              <w:t xml:space="preserve">                                                    </w:t>
            </w:r>
          </w:p>
        </w:tc>
      </w:tr>
      <w:tr w:rsidR="00CC4D3D" w:rsidRPr="00AA30C8" w14:paraId="4BFF948A" w14:textId="21E81DFD" w:rsidTr="00CC4D3D">
        <w:trPr>
          <w:trHeight w:val="1364"/>
        </w:trPr>
        <w:tc>
          <w:tcPr>
            <w:tcW w:w="2567" w:type="dxa"/>
            <w:gridSpan w:val="2"/>
            <w:tcBorders>
              <w:bottom w:val="single" w:sz="4" w:space="0" w:color="auto"/>
            </w:tcBorders>
          </w:tcPr>
          <w:p w14:paraId="69CF1BB4" w14:textId="77777777" w:rsidR="00CC4D3D" w:rsidRPr="00AA30C8" w:rsidRDefault="00CC4D3D" w:rsidP="00B356D4">
            <w:pPr>
              <w:snapToGrid w:val="0"/>
              <w:ind w:leftChars="50" w:left="120"/>
              <w:rPr>
                <w:color w:val="000000"/>
                <w:sz w:val="26"/>
                <w:szCs w:val="26"/>
              </w:rPr>
            </w:pPr>
            <w:permStart w:id="715261355" w:edGrp="everyone" w:colFirst="1" w:colLast="1"/>
            <w:r w:rsidRPr="00AA30C8">
              <w:rPr>
                <w:color w:val="000000"/>
                <w:sz w:val="26"/>
                <w:szCs w:val="26"/>
              </w:rPr>
              <w:t>Qualification/</w:t>
            </w:r>
          </w:p>
          <w:p w14:paraId="4966C91E" w14:textId="77777777" w:rsidR="00CC4D3D" w:rsidRPr="00AA30C8" w:rsidRDefault="00CC4D3D" w:rsidP="00862697">
            <w:pPr>
              <w:snapToGrid w:val="0"/>
              <w:ind w:leftChars="50" w:left="120"/>
              <w:rPr>
                <w:color w:val="000000"/>
                <w:sz w:val="26"/>
                <w:szCs w:val="26"/>
              </w:rPr>
            </w:pPr>
            <w:r w:rsidRPr="00AA30C8">
              <w:rPr>
                <w:color w:val="000000"/>
                <w:sz w:val="26"/>
                <w:szCs w:val="26"/>
              </w:rPr>
              <w:t>Expertise/Experience</w:t>
            </w:r>
          </w:p>
        </w:tc>
        <w:tc>
          <w:tcPr>
            <w:tcW w:w="6505" w:type="dxa"/>
            <w:tcBorders>
              <w:bottom w:val="single" w:sz="4" w:space="0" w:color="auto"/>
            </w:tcBorders>
          </w:tcPr>
          <w:p w14:paraId="073E5FFD" w14:textId="77777777" w:rsidR="00CC4D3D" w:rsidRPr="00AA30C8" w:rsidRDefault="00CC4D3D" w:rsidP="00B356D4">
            <w:pPr>
              <w:snapToGrid w:val="0"/>
              <w:jc w:val="both"/>
              <w:rPr>
                <w:color w:val="000000"/>
                <w:sz w:val="26"/>
                <w:szCs w:val="26"/>
              </w:rPr>
            </w:pPr>
          </w:p>
          <w:p w14:paraId="7EF52973" w14:textId="77777777" w:rsidR="00CC4D3D" w:rsidRPr="00AA30C8" w:rsidRDefault="00CC4D3D" w:rsidP="00B356D4">
            <w:pPr>
              <w:snapToGrid w:val="0"/>
              <w:jc w:val="both"/>
              <w:rPr>
                <w:color w:val="000000"/>
                <w:sz w:val="26"/>
                <w:szCs w:val="26"/>
              </w:rPr>
            </w:pPr>
          </w:p>
          <w:p w14:paraId="1E4417FE" w14:textId="77777777" w:rsidR="00CC4D3D" w:rsidRPr="00AA30C8" w:rsidRDefault="00CC4D3D" w:rsidP="00B356D4">
            <w:pPr>
              <w:snapToGrid w:val="0"/>
              <w:jc w:val="both"/>
              <w:rPr>
                <w:color w:val="000000"/>
                <w:sz w:val="26"/>
                <w:szCs w:val="26"/>
              </w:rPr>
            </w:pPr>
          </w:p>
          <w:p w14:paraId="35591E73" w14:textId="77777777" w:rsidR="00CC4D3D" w:rsidRPr="00AA30C8" w:rsidRDefault="00CC4D3D" w:rsidP="00B356D4">
            <w:pPr>
              <w:snapToGrid w:val="0"/>
              <w:jc w:val="both"/>
              <w:rPr>
                <w:color w:val="000000"/>
                <w:sz w:val="26"/>
                <w:szCs w:val="26"/>
              </w:rPr>
            </w:pPr>
          </w:p>
          <w:p w14:paraId="36F1FDF1" w14:textId="77777777" w:rsidR="00CC4D3D" w:rsidRPr="00AA30C8" w:rsidRDefault="00CC4D3D" w:rsidP="00B356D4">
            <w:pPr>
              <w:snapToGrid w:val="0"/>
              <w:jc w:val="both"/>
              <w:rPr>
                <w:color w:val="000000"/>
                <w:sz w:val="26"/>
                <w:szCs w:val="26"/>
              </w:rPr>
            </w:pPr>
          </w:p>
          <w:p w14:paraId="7CA7CA0F" w14:textId="77777777" w:rsidR="00CC4D3D" w:rsidRPr="00AA30C8" w:rsidRDefault="00CC4D3D" w:rsidP="00B356D4">
            <w:pPr>
              <w:snapToGrid w:val="0"/>
              <w:jc w:val="both"/>
              <w:rPr>
                <w:color w:val="000000"/>
                <w:sz w:val="26"/>
                <w:szCs w:val="26"/>
              </w:rPr>
            </w:pPr>
          </w:p>
        </w:tc>
      </w:tr>
      <w:permEnd w:id="715261355"/>
    </w:tbl>
    <w:p w14:paraId="5AAADC9B" w14:textId="77777777" w:rsidR="00132AA7" w:rsidRDefault="00132AA7" w:rsidP="001D4DF0">
      <w:pPr>
        <w:snapToGrid w:val="0"/>
        <w:rPr>
          <w:ins w:id="4" w:author="Maggie HY LAM" w:date="2024-12-23T15:28:00Z"/>
          <w:color w:val="000000"/>
          <w:sz w:val="26"/>
          <w:szCs w:val="26"/>
        </w:rPr>
        <w:sectPr w:rsidR="00132AA7">
          <w:footerReference w:type="default" r:id="rId52"/>
          <w:pgSz w:w="11906" w:h="16838"/>
          <w:pgMar w:top="1361" w:right="1416" w:bottom="1361" w:left="1418" w:header="851" w:footer="851" w:gutter="0"/>
          <w:cols w:space="720"/>
          <w:docGrid w:type="linesAndChars" w:linePitch="360"/>
        </w:sectPr>
      </w:pPr>
    </w:p>
    <w:tbl>
      <w:tblPr>
        <w:tblW w:w="50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311"/>
        <w:gridCol w:w="1674"/>
        <w:gridCol w:w="582"/>
        <w:gridCol w:w="1406"/>
        <w:gridCol w:w="566"/>
        <w:gridCol w:w="1415"/>
        <w:gridCol w:w="1843"/>
        <w:gridCol w:w="1417"/>
      </w:tblGrid>
      <w:tr w:rsidR="00132AA7" w:rsidRPr="00AA30C8" w14:paraId="6D17A405" w14:textId="2206B806" w:rsidTr="00D55527">
        <w:trPr>
          <w:trHeight w:val="1663"/>
        </w:trPr>
        <w:tc>
          <w:tcPr>
            <w:tcW w:w="9214" w:type="dxa"/>
            <w:gridSpan w:val="8"/>
            <w:tcBorders>
              <w:top w:val="nil"/>
              <w:left w:val="nil"/>
              <w:bottom w:val="nil"/>
              <w:right w:val="nil"/>
            </w:tcBorders>
          </w:tcPr>
          <w:p w14:paraId="5FB66B43" w14:textId="72E1C762" w:rsidR="00132AA7" w:rsidRPr="00C5378A" w:rsidRDefault="00132AA7" w:rsidP="001D4DF0">
            <w:pPr>
              <w:snapToGrid w:val="0"/>
              <w:rPr>
                <w:color w:val="000000"/>
                <w:sz w:val="26"/>
                <w:szCs w:val="26"/>
              </w:rPr>
            </w:pPr>
            <w:r w:rsidRPr="00C5378A">
              <w:rPr>
                <w:rFonts w:hint="eastAsia"/>
                <w:color w:val="000000"/>
                <w:sz w:val="26"/>
                <w:szCs w:val="26"/>
              </w:rPr>
              <w:lastRenderedPageBreak/>
              <w:t>(C)</w:t>
            </w:r>
            <w:r w:rsidRPr="00C5378A">
              <w:rPr>
                <w:rFonts w:hint="eastAsia"/>
                <w:color w:val="000000"/>
                <w:w w:val="80"/>
                <w:sz w:val="26"/>
                <w:szCs w:val="26"/>
              </w:rPr>
              <w:t xml:space="preserve"> </w:t>
            </w:r>
            <w:r w:rsidRPr="00C5378A">
              <w:rPr>
                <w:color w:val="000000"/>
                <w:w w:val="50"/>
                <w:sz w:val="26"/>
                <w:szCs w:val="26"/>
              </w:rPr>
              <w:t xml:space="preserve"> </w:t>
            </w:r>
            <w:r w:rsidRPr="00C5378A">
              <w:rPr>
                <w:color w:val="000000"/>
                <w:sz w:val="26"/>
                <w:szCs w:val="26"/>
              </w:rPr>
              <w:t>Key Personnel</w:t>
            </w:r>
            <w:r w:rsidRPr="00C5378A">
              <w:rPr>
                <w:rFonts w:hint="eastAsia"/>
                <w:color w:val="000000"/>
                <w:sz w:val="26"/>
                <w:szCs w:val="26"/>
              </w:rPr>
              <w:t xml:space="preserve"> of the Project Team</w:t>
            </w:r>
            <w:r w:rsidRPr="00C5378A">
              <w:rPr>
                <w:rStyle w:val="ad"/>
                <w:color w:val="000000"/>
                <w:sz w:val="26"/>
                <w:szCs w:val="26"/>
              </w:rPr>
              <w:footnoteReference w:id="3"/>
            </w:r>
          </w:p>
          <w:p w14:paraId="743DCEA4" w14:textId="77777777" w:rsidR="00132AA7" w:rsidRPr="0095598B" w:rsidRDefault="00132AA7" w:rsidP="008D138B">
            <w:pPr>
              <w:keepNext/>
              <w:numPr>
                <w:ilvl w:val="0"/>
                <w:numId w:val="53"/>
              </w:numPr>
              <w:snapToGrid w:val="0"/>
              <w:spacing w:before="144"/>
              <w:ind w:left="499" w:hanging="357"/>
              <w:jc w:val="both"/>
              <w:rPr>
                <w:color w:val="000000"/>
                <w:sz w:val="26"/>
                <w:szCs w:val="26"/>
              </w:rPr>
            </w:pPr>
            <w:r w:rsidRPr="00490D57">
              <w:rPr>
                <w:color w:val="000000"/>
                <w:sz w:val="26"/>
                <w:szCs w:val="26"/>
              </w:rPr>
              <w:t xml:space="preserve"> </w:t>
            </w:r>
            <w:r w:rsidRPr="0095598B">
              <w:rPr>
                <w:rFonts w:hint="eastAsia"/>
                <w:color w:val="000000"/>
                <w:sz w:val="26"/>
                <w:szCs w:val="26"/>
              </w:rPr>
              <w:t>Artistic Personnel</w:t>
            </w:r>
          </w:p>
          <w:p w14:paraId="76CE8090" w14:textId="74BE3C9B" w:rsidR="00132AA7" w:rsidRPr="00C5378A" w:rsidRDefault="00132AA7" w:rsidP="00D47855">
            <w:pPr>
              <w:snapToGrid w:val="0"/>
              <w:ind w:leftChars="300" w:left="720"/>
              <w:jc w:val="both"/>
              <w:rPr>
                <w:color w:val="000000"/>
                <w:sz w:val="26"/>
                <w:szCs w:val="26"/>
              </w:rPr>
            </w:pPr>
            <w:r w:rsidRPr="0095598B">
              <w:rPr>
                <w:color w:val="000000"/>
                <w:sz w:val="26"/>
                <w:szCs w:val="26"/>
              </w:rPr>
              <w:t>(</w:t>
            </w:r>
            <w:r w:rsidRPr="00BD62BF">
              <w:rPr>
                <w:rFonts w:hint="eastAsia"/>
                <w:sz w:val="26"/>
                <w:szCs w:val="26"/>
              </w:rPr>
              <w:t>Please provide supporting document</w:t>
            </w:r>
            <w:r w:rsidRPr="00BD62BF">
              <w:rPr>
                <w:rFonts w:eastAsia="SimSun" w:hint="eastAsia"/>
                <w:sz w:val="26"/>
                <w:szCs w:val="26"/>
                <w:lang w:eastAsia="zh-CN"/>
              </w:rPr>
              <w:t>s</w:t>
            </w:r>
            <w:r w:rsidRPr="00BD62BF">
              <w:rPr>
                <w:rFonts w:hint="eastAsia"/>
                <w:sz w:val="26"/>
                <w:szCs w:val="26"/>
              </w:rPr>
              <w:t xml:space="preserve">, </w:t>
            </w:r>
            <w:r w:rsidRPr="00D12A8A">
              <w:rPr>
                <w:rFonts w:hint="eastAsia"/>
                <w:sz w:val="26"/>
                <w:szCs w:val="26"/>
              </w:rPr>
              <w:t>i</w:t>
            </w:r>
            <w:r w:rsidRPr="00D12A8A">
              <w:rPr>
                <w:sz w:val="26"/>
                <w:szCs w:val="26"/>
              </w:rPr>
              <w:t>ncluding but not limited to</w:t>
            </w:r>
            <w:r w:rsidR="0060578A">
              <w:rPr>
                <w:sz w:val="26"/>
                <w:szCs w:val="26"/>
              </w:rPr>
              <w:t xml:space="preserve"> </w:t>
            </w:r>
            <w:r w:rsidRPr="00C5378A">
              <w:rPr>
                <w:sz w:val="26"/>
                <w:szCs w:val="26"/>
              </w:rPr>
              <w:t>biography</w:t>
            </w:r>
            <w:r w:rsidRPr="00C5378A">
              <w:rPr>
                <w:rFonts w:hint="eastAsia"/>
                <w:sz w:val="26"/>
                <w:szCs w:val="26"/>
              </w:rPr>
              <w:t xml:space="preserve"> (</w:t>
            </w:r>
            <w:r w:rsidRPr="00C5378A">
              <w:rPr>
                <w:sz w:val="26"/>
                <w:szCs w:val="26"/>
              </w:rPr>
              <w:t>up to 300 words for each artistic personnel</w:t>
            </w:r>
            <w:r w:rsidRPr="00C5378A">
              <w:rPr>
                <w:rFonts w:hint="eastAsia"/>
                <w:sz w:val="26"/>
                <w:szCs w:val="26"/>
              </w:rPr>
              <w:t>)</w:t>
            </w:r>
            <w:r>
              <w:rPr>
                <w:rFonts w:hint="eastAsia"/>
                <w:color w:val="000000"/>
                <w:vertAlign w:val="superscript"/>
              </w:rPr>
              <w:t>+</w:t>
            </w:r>
            <w:r w:rsidRPr="00C5378A">
              <w:rPr>
                <w:rFonts w:hint="eastAsia"/>
                <w:sz w:val="26"/>
                <w:szCs w:val="26"/>
              </w:rPr>
              <w:t xml:space="preserve"> and letter of intent, to </w:t>
            </w:r>
            <w:r w:rsidRPr="00C5378A">
              <w:rPr>
                <w:sz w:val="26"/>
                <w:szCs w:val="26"/>
              </w:rPr>
              <w:t>show</w:t>
            </w:r>
            <w:r w:rsidRPr="00C5378A">
              <w:rPr>
                <w:rFonts w:hint="eastAsia"/>
                <w:sz w:val="26"/>
                <w:szCs w:val="26"/>
              </w:rPr>
              <w:t xml:space="preserve"> that the key artistic personnel agrees to perform</w:t>
            </w:r>
            <w:r w:rsidRPr="00490D57">
              <w:rPr>
                <w:rFonts w:hint="eastAsia"/>
                <w:sz w:val="26"/>
                <w:szCs w:val="26"/>
              </w:rPr>
              <w:t xml:space="preserve"> in the capacity </w:t>
            </w:r>
            <w:r w:rsidRPr="0095598B">
              <w:rPr>
                <w:sz w:val="26"/>
                <w:szCs w:val="26"/>
              </w:rPr>
              <w:t xml:space="preserve">of an office </w:t>
            </w:r>
            <w:r w:rsidRPr="0095598B">
              <w:rPr>
                <w:rFonts w:hint="eastAsia"/>
                <w:sz w:val="26"/>
                <w:szCs w:val="26"/>
              </w:rPr>
              <w:t xml:space="preserve">and take on the </w:t>
            </w:r>
            <w:r w:rsidRPr="0095598B">
              <w:rPr>
                <w:sz w:val="26"/>
                <w:szCs w:val="26"/>
              </w:rPr>
              <w:t>responsibility</w:t>
            </w:r>
            <w:r w:rsidRPr="00BD62BF">
              <w:rPr>
                <w:rFonts w:hint="eastAsia"/>
                <w:sz w:val="26"/>
                <w:szCs w:val="26"/>
              </w:rPr>
              <w:t xml:space="preserve"> as described in </w:t>
            </w:r>
            <w:r w:rsidRPr="00BD62BF">
              <w:rPr>
                <w:sz w:val="26"/>
                <w:szCs w:val="26"/>
              </w:rPr>
              <w:t>th</w:t>
            </w:r>
            <w:r w:rsidRPr="00BD62BF">
              <w:rPr>
                <w:rFonts w:eastAsia="SimSun" w:hint="eastAsia"/>
                <w:sz w:val="26"/>
                <w:szCs w:val="26"/>
                <w:lang w:eastAsia="zh-CN"/>
              </w:rPr>
              <w:t>e</w:t>
            </w:r>
            <w:r w:rsidRPr="00D12A8A">
              <w:rPr>
                <w:rFonts w:hint="eastAsia"/>
                <w:sz w:val="26"/>
                <w:szCs w:val="26"/>
              </w:rPr>
              <w:t xml:space="preserve"> proposal if the application is successful</w:t>
            </w:r>
            <w:r w:rsidRPr="00D12A8A">
              <w:rPr>
                <w:color w:val="000000"/>
                <w:sz w:val="26"/>
                <w:szCs w:val="26"/>
              </w:rPr>
              <w:t>.)</w:t>
            </w:r>
          </w:p>
        </w:tc>
      </w:tr>
      <w:tr w:rsidR="00283CA3" w:rsidRPr="00AA30C8" w14:paraId="5B7AB9B5" w14:textId="6B2711F7" w:rsidTr="00D55527">
        <w:trPr>
          <w:trHeight w:val="1208"/>
        </w:trPr>
        <w:tc>
          <w:tcPr>
            <w:tcW w:w="1985" w:type="dxa"/>
            <w:gridSpan w:val="2"/>
            <w:tcBorders>
              <w:top w:val="single" w:sz="4" w:space="0" w:color="auto"/>
              <w:bottom w:val="single" w:sz="4" w:space="0" w:color="auto"/>
            </w:tcBorders>
          </w:tcPr>
          <w:p w14:paraId="3EFC4542" w14:textId="77777777" w:rsidR="00283CA3" w:rsidRPr="00C5378A" w:rsidRDefault="00283CA3" w:rsidP="006812BB">
            <w:pPr>
              <w:keepNext/>
              <w:snapToGrid w:val="0"/>
              <w:jc w:val="center"/>
              <w:rPr>
                <w:rFonts w:eastAsia="SimSun"/>
                <w:b/>
                <w:color w:val="000000"/>
                <w:sz w:val="26"/>
                <w:szCs w:val="26"/>
                <w:lang w:eastAsia="zh-CN"/>
              </w:rPr>
            </w:pPr>
            <w:r w:rsidRPr="00C5378A">
              <w:rPr>
                <w:rFonts w:eastAsia="SimSun"/>
                <w:b/>
                <w:color w:val="000000"/>
                <w:sz w:val="26"/>
                <w:szCs w:val="26"/>
                <w:lang w:eastAsia="zh-CN"/>
              </w:rPr>
              <w:t>Name</w:t>
            </w:r>
          </w:p>
        </w:tc>
        <w:tc>
          <w:tcPr>
            <w:tcW w:w="1988" w:type="dxa"/>
            <w:gridSpan w:val="2"/>
            <w:tcBorders>
              <w:top w:val="single" w:sz="4" w:space="0" w:color="auto"/>
              <w:bottom w:val="single" w:sz="4" w:space="0" w:color="auto"/>
            </w:tcBorders>
          </w:tcPr>
          <w:p w14:paraId="6EF9CF1D" w14:textId="77777777" w:rsidR="00283CA3" w:rsidRPr="0095598B" w:rsidRDefault="00283CA3" w:rsidP="006812BB">
            <w:pPr>
              <w:keepNext/>
              <w:snapToGrid w:val="0"/>
              <w:jc w:val="center"/>
              <w:rPr>
                <w:rFonts w:eastAsia="SimSun"/>
                <w:b/>
                <w:color w:val="000000"/>
                <w:sz w:val="26"/>
                <w:szCs w:val="26"/>
                <w:lang w:eastAsia="zh-CN"/>
              </w:rPr>
            </w:pPr>
            <w:r w:rsidRPr="00490D57">
              <w:rPr>
                <w:rFonts w:eastAsia="SimSun"/>
                <w:b/>
                <w:color w:val="000000"/>
                <w:sz w:val="26"/>
                <w:szCs w:val="26"/>
                <w:lang w:eastAsia="zh-CN"/>
              </w:rPr>
              <w:t>Capacity/</w:t>
            </w:r>
            <w:r w:rsidRPr="0095598B">
              <w:rPr>
                <w:rFonts w:hint="eastAsia"/>
                <w:b/>
                <w:color w:val="000000"/>
                <w:sz w:val="26"/>
                <w:szCs w:val="26"/>
              </w:rPr>
              <w:t xml:space="preserve"> </w:t>
            </w:r>
            <w:r w:rsidRPr="0095598B">
              <w:rPr>
                <w:rFonts w:eastAsia="SimSun"/>
                <w:b/>
                <w:color w:val="000000"/>
                <w:sz w:val="26"/>
                <w:szCs w:val="26"/>
                <w:lang w:eastAsia="zh-CN"/>
              </w:rPr>
              <w:t>Responsibility</w:t>
            </w:r>
          </w:p>
        </w:tc>
        <w:tc>
          <w:tcPr>
            <w:tcW w:w="1981" w:type="dxa"/>
            <w:gridSpan w:val="2"/>
            <w:tcBorders>
              <w:top w:val="single" w:sz="4" w:space="0" w:color="auto"/>
              <w:bottom w:val="single" w:sz="4" w:space="0" w:color="auto"/>
            </w:tcBorders>
          </w:tcPr>
          <w:p w14:paraId="008B7916" w14:textId="77777777" w:rsidR="00283CA3" w:rsidRPr="00D12A8A" w:rsidRDefault="00283CA3" w:rsidP="006812BB">
            <w:pPr>
              <w:snapToGrid w:val="0"/>
              <w:jc w:val="center"/>
              <w:rPr>
                <w:b/>
                <w:color w:val="000000"/>
                <w:sz w:val="26"/>
                <w:szCs w:val="26"/>
              </w:rPr>
            </w:pPr>
            <w:r w:rsidRPr="00BD62BF">
              <w:rPr>
                <w:rFonts w:eastAsia="SimSun"/>
                <w:b/>
                <w:color w:val="000000"/>
                <w:sz w:val="26"/>
                <w:szCs w:val="26"/>
                <w:lang w:eastAsia="zh-CN"/>
              </w:rPr>
              <w:t>Qualification/</w:t>
            </w:r>
          </w:p>
          <w:p w14:paraId="5BC52B0F" w14:textId="77777777" w:rsidR="00283CA3" w:rsidRDefault="00283CA3" w:rsidP="006812BB">
            <w:pPr>
              <w:snapToGrid w:val="0"/>
              <w:jc w:val="center"/>
              <w:rPr>
                <w:rFonts w:eastAsia="SimSun"/>
                <w:b/>
                <w:color w:val="000000"/>
                <w:sz w:val="26"/>
                <w:szCs w:val="26"/>
                <w:lang w:eastAsia="zh-CN"/>
              </w:rPr>
            </w:pPr>
            <w:r w:rsidRPr="00385D56">
              <w:rPr>
                <w:rFonts w:eastAsia="SimSun"/>
                <w:b/>
                <w:color w:val="000000"/>
                <w:sz w:val="26"/>
                <w:szCs w:val="26"/>
                <w:lang w:eastAsia="zh-CN"/>
              </w:rPr>
              <w:t>Expertise/</w:t>
            </w:r>
          </w:p>
          <w:p w14:paraId="01B0E3B0" w14:textId="31C488E9" w:rsidR="00283CA3" w:rsidRPr="00385D56" w:rsidRDefault="00283CA3" w:rsidP="006812BB">
            <w:pPr>
              <w:snapToGrid w:val="0"/>
              <w:jc w:val="center"/>
              <w:rPr>
                <w:rFonts w:eastAsia="SimSun"/>
                <w:b/>
                <w:color w:val="000000"/>
                <w:sz w:val="26"/>
                <w:szCs w:val="26"/>
                <w:lang w:eastAsia="zh-CN"/>
              </w:rPr>
            </w:pPr>
            <w:r w:rsidRPr="00385D56">
              <w:rPr>
                <w:rFonts w:eastAsia="SimSun"/>
                <w:b/>
                <w:color w:val="000000"/>
                <w:sz w:val="26"/>
                <w:szCs w:val="26"/>
                <w:lang w:eastAsia="zh-CN"/>
              </w:rPr>
              <w:t>Experience</w:t>
            </w:r>
          </w:p>
        </w:tc>
        <w:tc>
          <w:tcPr>
            <w:tcW w:w="1843" w:type="dxa"/>
            <w:tcBorders>
              <w:top w:val="single" w:sz="4" w:space="0" w:color="auto"/>
              <w:bottom w:val="single" w:sz="4" w:space="0" w:color="auto"/>
            </w:tcBorders>
          </w:tcPr>
          <w:p w14:paraId="7A1B8E3C" w14:textId="77777777" w:rsidR="00283CA3" w:rsidRPr="005644AF" w:rsidRDefault="00283CA3" w:rsidP="006812BB">
            <w:pPr>
              <w:keepNext/>
              <w:snapToGrid w:val="0"/>
              <w:jc w:val="center"/>
              <w:rPr>
                <w:b/>
                <w:color w:val="000000"/>
                <w:sz w:val="26"/>
                <w:szCs w:val="26"/>
              </w:rPr>
            </w:pPr>
            <w:r w:rsidRPr="005644AF">
              <w:rPr>
                <w:rFonts w:hint="eastAsia"/>
                <w:b/>
                <w:color w:val="000000"/>
                <w:sz w:val="26"/>
                <w:szCs w:val="26"/>
              </w:rPr>
              <w:t xml:space="preserve">Supporting document </w:t>
            </w:r>
          </w:p>
          <w:p w14:paraId="0E2C7B16" w14:textId="77777777" w:rsidR="00283CA3" w:rsidRPr="00C5378A" w:rsidRDefault="00283CA3" w:rsidP="00C34F57">
            <w:pPr>
              <w:keepNext/>
              <w:snapToGrid w:val="0"/>
              <w:jc w:val="center"/>
              <w:rPr>
                <w:b/>
                <w:color w:val="000000"/>
              </w:rPr>
            </w:pPr>
            <w:r w:rsidRPr="005644AF">
              <w:rPr>
                <w:rFonts w:hint="eastAsia"/>
                <w:i/>
                <w:color w:val="000000"/>
              </w:rPr>
              <w:t>(</w:t>
            </w:r>
            <w:r w:rsidRPr="001C2512">
              <w:rPr>
                <w:rFonts w:eastAsia="SimSun" w:hint="eastAsia"/>
                <w:i/>
                <w:color w:val="000000"/>
                <w:lang w:eastAsia="zh-CN"/>
              </w:rPr>
              <w:t>l</w:t>
            </w:r>
            <w:r w:rsidRPr="001C2512">
              <w:rPr>
                <w:rFonts w:hint="eastAsia"/>
                <w:i/>
                <w:color w:val="000000"/>
              </w:rPr>
              <w:t xml:space="preserve">etter of </w:t>
            </w:r>
            <w:r w:rsidRPr="001C2512">
              <w:rPr>
                <w:rFonts w:eastAsia="SimSun" w:hint="eastAsia"/>
                <w:i/>
                <w:color w:val="000000"/>
                <w:lang w:eastAsia="zh-CN"/>
              </w:rPr>
              <w:t>i</w:t>
            </w:r>
            <w:r w:rsidRPr="001C2512">
              <w:rPr>
                <w:rFonts w:hint="eastAsia"/>
                <w:i/>
                <w:color w:val="000000"/>
              </w:rPr>
              <w:t xml:space="preserve">ntent, </w:t>
            </w:r>
            <w:r w:rsidRPr="00524DBD">
              <w:rPr>
                <w:i/>
                <w:color w:val="000000"/>
              </w:rPr>
              <w:t>biography</w:t>
            </w:r>
            <w:r w:rsidRPr="00524DBD">
              <w:rPr>
                <w:rFonts w:hint="eastAsia"/>
                <w:i/>
                <w:color w:val="000000"/>
              </w:rPr>
              <w:t>)</w:t>
            </w:r>
          </w:p>
        </w:tc>
        <w:tc>
          <w:tcPr>
            <w:tcW w:w="1417" w:type="dxa"/>
            <w:tcBorders>
              <w:top w:val="single" w:sz="4" w:space="0" w:color="auto"/>
              <w:bottom w:val="single" w:sz="4" w:space="0" w:color="auto"/>
            </w:tcBorders>
          </w:tcPr>
          <w:p w14:paraId="54E92219" w14:textId="12968465" w:rsidR="00283CA3" w:rsidRPr="005644AF" w:rsidRDefault="00283CA3" w:rsidP="006812BB">
            <w:pPr>
              <w:keepNext/>
              <w:snapToGrid w:val="0"/>
              <w:jc w:val="center"/>
              <w:rPr>
                <w:b/>
                <w:color w:val="000000"/>
                <w:sz w:val="26"/>
                <w:szCs w:val="26"/>
              </w:rPr>
            </w:pPr>
            <w:r>
              <w:rPr>
                <w:rFonts w:hint="eastAsia"/>
                <w:b/>
                <w:color w:val="000000"/>
                <w:sz w:val="26"/>
                <w:szCs w:val="26"/>
              </w:rPr>
              <w:t>Hong Ko</w:t>
            </w:r>
            <w:r>
              <w:rPr>
                <w:b/>
                <w:color w:val="000000"/>
                <w:sz w:val="26"/>
                <w:szCs w:val="26"/>
              </w:rPr>
              <w:t xml:space="preserve">ng </w:t>
            </w:r>
            <w:r>
              <w:rPr>
                <w:rFonts w:hint="eastAsia"/>
                <w:b/>
                <w:color w:val="000000"/>
                <w:sz w:val="26"/>
                <w:szCs w:val="26"/>
              </w:rPr>
              <w:t>re</w:t>
            </w:r>
            <w:r>
              <w:rPr>
                <w:b/>
                <w:color w:val="000000"/>
                <w:sz w:val="26"/>
                <w:szCs w:val="26"/>
              </w:rPr>
              <w:t>sident</w:t>
            </w:r>
            <w:r w:rsidR="007B3F57" w:rsidRPr="00132AA7">
              <w:rPr>
                <w:rFonts w:eastAsia="標楷體"/>
                <w:color w:val="000000"/>
                <w:sz w:val="26"/>
                <w:szCs w:val="26"/>
                <w:vertAlign w:val="superscript"/>
              </w:rPr>
              <w:t>#</w:t>
            </w:r>
          </w:p>
        </w:tc>
      </w:tr>
      <w:tr w:rsidR="00283CA3" w:rsidRPr="00AA30C8" w14:paraId="2B102922" w14:textId="0ECDEC2E" w:rsidTr="00D55527">
        <w:trPr>
          <w:trHeight w:val="727"/>
        </w:trPr>
        <w:tc>
          <w:tcPr>
            <w:tcW w:w="311" w:type="dxa"/>
            <w:tcBorders>
              <w:top w:val="single" w:sz="4" w:space="0" w:color="auto"/>
              <w:bottom w:val="single" w:sz="4" w:space="0" w:color="auto"/>
            </w:tcBorders>
          </w:tcPr>
          <w:p w14:paraId="0E332FDF" w14:textId="77777777" w:rsidR="00283CA3" w:rsidRPr="00AA30C8" w:rsidRDefault="00283CA3" w:rsidP="001A2373">
            <w:pPr>
              <w:numPr>
                <w:ilvl w:val="0"/>
                <w:numId w:val="60"/>
              </w:numPr>
              <w:snapToGrid w:val="0"/>
              <w:rPr>
                <w:color w:val="000000"/>
                <w:sz w:val="26"/>
                <w:szCs w:val="26"/>
              </w:rPr>
            </w:pPr>
            <w:r w:rsidRPr="00AA30C8">
              <w:rPr>
                <w:rFonts w:hint="eastAsia"/>
                <w:color w:val="000000"/>
                <w:sz w:val="26"/>
                <w:szCs w:val="26"/>
              </w:rPr>
              <w:t>1.</w:t>
            </w:r>
          </w:p>
        </w:tc>
        <w:tc>
          <w:tcPr>
            <w:tcW w:w="1674" w:type="dxa"/>
            <w:tcBorders>
              <w:top w:val="single" w:sz="4" w:space="0" w:color="auto"/>
              <w:bottom w:val="single" w:sz="4" w:space="0" w:color="auto"/>
            </w:tcBorders>
          </w:tcPr>
          <w:p w14:paraId="5CC02CB1" w14:textId="30629349" w:rsidR="00283CA3" w:rsidRPr="00AA30C8" w:rsidRDefault="00D55527" w:rsidP="00A1424F">
            <w:pPr>
              <w:snapToGrid w:val="0"/>
              <w:jc w:val="both"/>
              <w:rPr>
                <w:color w:val="000000"/>
                <w:sz w:val="26"/>
                <w:szCs w:val="26"/>
                <w:lang w:eastAsia="zh-HK"/>
              </w:rPr>
            </w:pPr>
            <w:permStart w:id="723602040" w:edGrp="everyone"/>
            <w:r>
              <w:rPr>
                <w:rFonts w:hint="eastAsia"/>
                <w:color w:val="000000"/>
                <w:sz w:val="26"/>
                <w:szCs w:val="26"/>
                <w:lang w:eastAsia="zh-HK"/>
              </w:rPr>
              <w:t xml:space="preserve">         </w:t>
            </w:r>
            <w:r w:rsidR="00283CA3">
              <w:rPr>
                <w:color w:val="000000"/>
                <w:sz w:val="26"/>
                <w:szCs w:val="26"/>
                <w:lang w:eastAsia="zh-HK"/>
              </w:rPr>
              <w:t xml:space="preserve"> </w:t>
            </w:r>
            <w:r w:rsidR="00283CA3" w:rsidRPr="00AA30C8">
              <w:rPr>
                <w:rFonts w:hint="eastAsia"/>
                <w:color w:val="000000"/>
                <w:sz w:val="26"/>
                <w:szCs w:val="26"/>
                <w:lang w:eastAsia="zh-HK"/>
              </w:rPr>
              <w:t xml:space="preserve">  </w:t>
            </w:r>
            <w:permEnd w:id="723602040"/>
          </w:p>
        </w:tc>
        <w:tc>
          <w:tcPr>
            <w:tcW w:w="1988" w:type="dxa"/>
            <w:gridSpan w:val="2"/>
            <w:tcBorders>
              <w:top w:val="single" w:sz="4" w:space="0" w:color="auto"/>
              <w:bottom w:val="single" w:sz="4" w:space="0" w:color="auto"/>
            </w:tcBorders>
          </w:tcPr>
          <w:p w14:paraId="537F625C" w14:textId="3C798A80" w:rsidR="00283CA3" w:rsidRPr="00AA30C8" w:rsidRDefault="00283CA3" w:rsidP="00A1424F">
            <w:pPr>
              <w:snapToGrid w:val="0"/>
              <w:jc w:val="both"/>
              <w:rPr>
                <w:color w:val="000000"/>
                <w:sz w:val="26"/>
                <w:szCs w:val="26"/>
                <w:lang w:eastAsia="zh-HK"/>
              </w:rPr>
            </w:pPr>
            <w:permStart w:id="1213026571" w:edGrp="everyone"/>
            <w:r w:rsidRPr="00AA30C8">
              <w:rPr>
                <w:rFonts w:hint="eastAsia"/>
                <w:color w:val="000000"/>
                <w:sz w:val="26"/>
                <w:szCs w:val="26"/>
                <w:lang w:eastAsia="zh-HK"/>
              </w:rPr>
              <w:t xml:space="preserve">      </w:t>
            </w:r>
            <w:r>
              <w:rPr>
                <w:color w:val="000000"/>
                <w:sz w:val="26"/>
                <w:szCs w:val="26"/>
                <w:lang w:eastAsia="zh-HK"/>
              </w:rPr>
              <w:t xml:space="preserve"> </w:t>
            </w:r>
            <w:r w:rsidR="00D55527">
              <w:rPr>
                <w:color w:val="000000"/>
                <w:sz w:val="26"/>
                <w:szCs w:val="26"/>
                <w:lang w:eastAsia="zh-HK"/>
              </w:rPr>
              <w:t xml:space="preserve">  </w:t>
            </w:r>
            <w:r w:rsidRPr="00AA30C8">
              <w:rPr>
                <w:rFonts w:hint="eastAsia"/>
                <w:color w:val="000000"/>
                <w:sz w:val="26"/>
                <w:szCs w:val="26"/>
                <w:lang w:eastAsia="zh-HK"/>
              </w:rPr>
              <w:t xml:space="preserve">     </w:t>
            </w:r>
            <w:permEnd w:id="1213026571"/>
          </w:p>
        </w:tc>
        <w:tc>
          <w:tcPr>
            <w:tcW w:w="1981" w:type="dxa"/>
            <w:gridSpan w:val="2"/>
            <w:tcBorders>
              <w:top w:val="single" w:sz="4" w:space="0" w:color="auto"/>
              <w:bottom w:val="single" w:sz="4" w:space="0" w:color="auto"/>
            </w:tcBorders>
          </w:tcPr>
          <w:p w14:paraId="58ED3804" w14:textId="76017E32" w:rsidR="00283CA3" w:rsidRPr="00AA30C8" w:rsidRDefault="00283CA3" w:rsidP="00A1424F">
            <w:pPr>
              <w:snapToGrid w:val="0"/>
              <w:rPr>
                <w:color w:val="000000"/>
                <w:sz w:val="26"/>
                <w:szCs w:val="26"/>
                <w:lang w:eastAsia="zh-HK"/>
              </w:rPr>
            </w:pPr>
            <w:permStart w:id="1240693546" w:edGrp="everyone"/>
            <w:r w:rsidRPr="00AA30C8">
              <w:rPr>
                <w:rFonts w:hint="eastAsia"/>
                <w:color w:val="000000"/>
                <w:sz w:val="26"/>
                <w:szCs w:val="26"/>
                <w:lang w:eastAsia="zh-HK"/>
              </w:rPr>
              <w:t xml:space="preserve">      </w:t>
            </w:r>
            <w:r>
              <w:rPr>
                <w:color w:val="000000"/>
                <w:sz w:val="26"/>
                <w:szCs w:val="26"/>
                <w:lang w:eastAsia="zh-HK"/>
              </w:rPr>
              <w:t xml:space="preserve">     </w:t>
            </w:r>
            <w:r w:rsidRPr="00AA30C8">
              <w:rPr>
                <w:rFonts w:hint="eastAsia"/>
                <w:color w:val="000000"/>
                <w:sz w:val="26"/>
                <w:szCs w:val="26"/>
                <w:lang w:eastAsia="zh-HK"/>
              </w:rPr>
              <w:t xml:space="preserve">   </w:t>
            </w:r>
            <w:permEnd w:id="1240693546"/>
            <w:r w:rsidRPr="00AA30C8">
              <w:rPr>
                <w:rFonts w:hint="eastAsia"/>
                <w:color w:val="000000"/>
                <w:sz w:val="26"/>
                <w:szCs w:val="26"/>
                <w:lang w:eastAsia="zh-HK"/>
              </w:rPr>
              <w:t xml:space="preserve">                  </w:t>
            </w:r>
          </w:p>
        </w:tc>
        <w:tc>
          <w:tcPr>
            <w:tcW w:w="1843" w:type="dxa"/>
            <w:tcBorders>
              <w:top w:val="single" w:sz="4" w:space="0" w:color="auto"/>
              <w:bottom w:val="single" w:sz="4" w:space="0" w:color="auto"/>
            </w:tcBorders>
          </w:tcPr>
          <w:p w14:paraId="1F8ACE11" w14:textId="4CF09D7C" w:rsidR="00283CA3" w:rsidRPr="00AA30C8" w:rsidRDefault="00283CA3" w:rsidP="00B432C9">
            <w:pPr>
              <w:snapToGrid w:val="0"/>
              <w:spacing w:beforeLines="10" w:before="36"/>
              <w:ind w:left="114"/>
              <w:jc w:val="both"/>
              <w:rPr>
                <w:color w:val="000000"/>
                <w:sz w:val="26"/>
                <w:szCs w:val="26"/>
              </w:rPr>
            </w:pPr>
            <w:r>
              <w:rPr>
                <w:rFonts w:eastAsia="標楷體"/>
                <w:b/>
                <w:color w:val="000000"/>
                <w:sz w:val="26"/>
                <w:szCs w:val="26"/>
              </w:rPr>
              <w:object w:dxaOrig="225" w:dyaOrig="225" w14:anchorId="2AF945D8">
                <v:shape id="_x0000_i1147" type="#_x0000_t75" style="width:15.75pt;height:9.75pt" o:ole="">
                  <v:imagedata r:id="rId17" o:title=""/>
                </v:shape>
                <w:control r:id="rId53" w:name="CheckBox44" w:shapeid="_x0000_i1147"/>
              </w:object>
            </w:r>
            <w:r w:rsidRPr="00AA30C8">
              <w:rPr>
                <w:rFonts w:hint="eastAsia"/>
                <w:color w:val="000000"/>
                <w:sz w:val="26"/>
                <w:szCs w:val="26"/>
              </w:rPr>
              <w:t>Attached</w:t>
            </w:r>
          </w:p>
        </w:tc>
        <w:tc>
          <w:tcPr>
            <w:tcW w:w="1417" w:type="dxa"/>
            <w:tcBorders>
              <w:top w:val="single" w:sz="4" w:space="0" w:color="auto"/>
              <w:bottom w:val="single" w:sz="4" w:space="0" w:color="auto"/>
            </w:tcBorders>
          </w:tcPr>
          <w:p w14:paraId="0CEA650D" w14:textId="3EAB07D3" w:rsidR="00283CA3" w:rsidRPr="00132AA7" w:rsidRDefault="00132AA7" w:rsidP="007B3F57">
            <w:pPr>
              <w:snapToGrid w:val="0"/>
              <w:spacing w:beforeLines="10" w:before="36"/>
              <w:ind w:left="114"/>
              <w:jc w:val="both"/>
              <w:rPr>
                <w:rFonts w:eastAsia="標楷體"/>
                <w:color w:val="000000"/>
                <w:sz w:val="26"/>
                <w:szCs w:val="26"/>
              </w:rPr>
            </w:pPr>
            <w:permStart w:id="1188454284" w:edGrp="everyone"/>
            <w:r w:rsidRPr="00132AA7">
              <w:rPr>
                <w:rFonts w:eastAsia="標楷體" w:hint="eastAsia"/>
                <w:color w:val="000000"/>
                <w:sz w:val="26"/>
                <w:szCs w:val="26"/>
              </w:rPr>
              <w:t>Yes</w:t>
            </w:r>
            <w:r w:rsidRPr="00132AA7">
              <w:rPr>
                <w:rFonts w:eastAsia="標楷體"/>
                <w:color w:val="000000"/>
                <w:sz w:val="26"/>
                <w:szCs w:val="26"/>
              </w:rPr>
              <w:t>/ No</w:t>
            </w:r>
            <w:permEnd w:id="1188454284"/>
          </w:p>
        </w:tc>
      </w:tr>
      <w:tr w:rsidR="00283CA3" w:rsidRPr="00AA30C8" w14:paraId="46D2FDB7" w14:textId="17334A04" w:rsidTr="00D55527">
        <w:trPr>
          <w:trHeight w:val="781"/>
        </w:trPr>
        <w:tc>
          <w:tcPr>
            <w:tcW w:w="311" w:type="dxa"/>
            <w:tcBorders>
              <w:top w:val="single" w:sz="4" w:space="0" w:color="auto"/>
              <w:bottom w:val="single" w:sz="4" w:space="0" w:color="auto"/>
            </w:tcBorders>
          </w:tcPr>
          <w:p w14:paraId="2606D7B8" w14:textId="77777777" w:rsidR="00283CA3" w:rsidRPr="00AA30C8" w:rsidRDefault="00283CA3" w:rsidP="001A2373">
            <w:pPr>
              <w:numPr>
                <w:ilvl w:val="0"/>
                <w:numId w:val="60"/>
              </w:numPr>
              <w:snapToGrid w:val="0"/>
              <w:rPr>
                <w:color w:val="000000"/>
                <w:sz w:val="26"/>
                <w:szCs w:val="26"/>
              </w:rPr>
            </w:pPr>
            <w:r w:rsidRPr="00AA30C8">
              <w:rPr>
                <w:rFonts w:hint="eastAsia"/>
                <w:color w:val="000000"/>
                <w:sz w:val="26"/>
                <w:szCs w:val="26"/>
              </w:rPr>
              <w:t>2.</w:t>
            </w:r>
          </w:p>
        </w:tc>
        <w:tc>
          <w:tcPr>
            <w:tcW w:w="1674" w:type="dxa"/>
            <w:tcBorders>
              <w:top w:val="single" w:sz="4" w:space="0" w:color="auto"/>
              <w:bottom w:val="single" w:sz="4" w:space="0" w:color="auto"/>
            </w:tcBorders>
          </w:tcPr>
          <w:p w14:paraId="6F8E6391" w14:textId="16DD4983" w:rsidR="00283CA3" w:rsidRPr="00AA30C8" w:rsidRDefault="00D55527" w:rsidP="00A1424F">
            <w:pPr>
              <w:snapToGrid w:val="0"/>
              <w:jc w:val="both"/>
              <w:rPr>
                <w:color w:val="000000"/>
                <w:sz w:val="26"/>
                <w:szCs w:val="26"/>
                <w:lang w:eastAsia="zh-HK"/>
              </w:rPr>
            </w:pPr>
            <w:permStart w:id="1014834112" w:edGrp="everyone"/>
            <w:r>
              <w:rPr>
                <w:rFonts w:hint="eastAsia"/>
                <w:color w:val="000000"/>
                <w:sz w:val="26"/>
                <w:szCs w:val="26"/>
                <w:lang w:eastAsia="zh-HK"/>
              </w:rPr>
              <w:t xml:space="preserve">        </w:t>
            </w:r>
            <w:r w:rsidR="00283CA3">
              <w:rPr>
                <w:color w:val="000000"/>
                <w:sz w:val="26"/>
                <w:szCs w:val="26"/>
                <w:lang w:eastAsia="zh-HK"/>
              </w:rPr>
              <w:t xml:space="preserve"> </w:t>
            </w:r>
            <w:r w:rsidR="00283CA3" w:rsidRPr="00AA30C8">
              <w:rPr>
                <w:rFonts w:hint="eastAsia"/>
                <w:color w:val="000000"/>
                <w:sz w:val="26"/>
                <w:szCs w:val="26"/>
                <w:lang w:eastAsia="zh-HK"/>
              </w:rPr>
              <w:t xml:space="preserve">   </w:t>
            </w:r>
            <w:permEnd w:id="1014834112"/>
          </w:p>
        </w:tc>
        <w:tc>
          <w:tcPr>
            <w:tcW w:w="1988" w:type="dxa"/>
            <w:gridSpan w:val="2"/>
            <w:tcBorders>
              <w:top w:val="single" w:sz="4" w:space="0" w:color="auto"/>
              <w:bottom w:val="single" w:sz="4" w:space="0" w:color="auto"/>
            </w:tcBorders>
          </w:tcPr>
          <w:p w14:paraId="448E9495" w14:textId="79B1ED4C" w:rsidR="00283CA3" w:rsidRPr="00AA30C8" w:rsidRDefault="00283CA3" w:rsidP="00A1424F">
            <w:pPr>
              <w:snapToGrid w:val="0"/>
              <w:jc w:val="both"/>
              <w:rPr>
                <w:color w:val="000000"/>
                <w:sz w:val="26"/>
                <w:szCs w:val="26"/>
                <w:lang w:eastAsia="zh-HK"/>
              </w:rPr>
            </w:pPr>
            <w:permStart w:id="1190018233" w:edGrp="everyone"/>
            <w:r w:rsidRPr="00AA30C8">
              <w:rPr>
                <w:rFonts w:hint="eastAsia"/>
                <w:color w:val="000000"/>
                <w:sz w:val="26"/>
                <w:szCs w:val="26"/>
                <w:lang w:eastAsia="zh-HK"/>
              </w:rPr>
              <w:t xml:space="preserve">      </w:t>
            </w:r>
            <w:r w:rsidR="00D55527">
              <w:rPr>
                <w:color w:val="000000"/>
                <w:sz w:val="26"/>
                <w:szCs w:val="26"/>
                <w:lang w:eastAsia="zh-HK"/>
              </w:rPr>
              <w:t xml:space="preserve">  </w:t>
            </w:r>
            <w:r>
              <w:rPr>
                <w:color w:val="000000"/>
                <w:sz w:val="26"/>
                <w:szCs w:val="26"/>
                <w:lang w:eastAsia="zh-HK"/>
              </w:rPr>
              <w:t xml:space="preserve"> </w:t>
            </w:r>
            <w:r w:rsidRPr="00AA30C8">
              <w:rPr>
                <w:rFonts w:hint="eastAsia"/>
                <w:color w:val="000000"/>
                <w:sz w:val="26"/>
                <w:szCs w:val="26"/>
                <w:lang w:eastAsia="zh-HK"/>
              </w:rPr>
              <w:t xml:space="preserve">     </w:t>
            </w:r>
            <w:permEnd w:id="1190018233"/>
            <w:r w:rsidRPr="00AA30C8">
              <w:rPr>
                <w:rFonts w:hint="eastAsia"/>
                <w:color w:val="000000"/>
                <w:sz w:val="26"/>
                <w:szCs w:val="26"/>
                <w:lang w:eastAsia="zh-HK"/>
              </w:rPr>
              <w:t xml:space="preserve">           </w:t>
            </w:r>
          </w:p>
        </w:tc>
        <w:tc>
          <w:tcPr>
            <w:tcW w:w="1981" w:type="dxa"/>
            <w:gridSpan w:val="2"/>
            <w:tcBorders>
              <w:top w:val="single" w:sz="4" w:space="0" w:color="auto"/>
              <w:bottom w:val="single" w:sz="4" w:space="0" w:color="auto"/>
            </w:tcBorders>
          </w:tcPr>
          <w:p w14:paraId="2CE6E8FA" w14:textId="7CB12CB8" w:rsidR="00283CA3" w:rsidRPr="00AA30C8" w:rsidRDefault="00283CA3" w:rsidP="00A1424F">
            <w:pPr>
              <w:snapToGrid w:val="0"/>
              <w:rPr>
                <w:color w:val="000000"/>
                <w:sz w:val="26"/>
                <w:szCs w:val="26"/>
                <w:lang w:eastAsia="zh-HK"/>
              </w:rPr>
            </w:pPr>
            <w:permStart w:id="813589428" w:edGrp="everyone"/>
            <w:r w:rsidRPr="00AA30C8">
              <w:rPr>
                <w:rFonts w:hint="eastAsia"/>
                <w:color w:val="000000"/>
                <w:sz w:val="26"/>
                <w:szCs w:val="26"/>
                <w:lang w:eastAsia="zh-HK"/>
              </w:rPr>
              <w:t xml:space="preserve">      </w:t>
            </w:r>
            <w:r>
              <w:rPr>
                <w:color w:val="000000"/>
                <w:sz w:val="26"/>
                <w:szCs w:val="26"/>
                <w:lang w:eastAsia="zh-HK"/>
              </w:rPr>
              <w:t xml:space="preserve"> </w:t>
            </w:r>
            <w:r w:rsidR="00D55527">
              <w:rPr>
                <w:rFonts w:hint="eastAsia"/>
                <w:color w:val="000000"/>
                <w:sz w:val="26"/>
                <w:szCs w:val="26"/>
                <w:lang w:eastAsia="zh-HK"/>
              </w:rPr>
              <w:t xml:space="preserve"> </w:t>
            </w:r>
            <w:r>
              <w:rPr>
                <w:color w:val="000000"/>
                <w:sz w:val="26"/>
                <w:szCs w:val="26"/>
                <w:lang w:eastAsia="zh-HK"/>
              </w:rPr>
              <w:t xml:space="preserve">   </w:t>
            </w:r>
            <w:r w:rsidRPr="00AA30C8">
              <w:rPr>
                <w:rFonts w:hint="eastAsia"/>
                <w:color w:val="000000"/>
                <w:sz w:val="26"/>
                <w:szCs w:val="26"/>
                <w:lang w:eastAsia="zh-HK"/>
              </w:rPr>
              <w:t xml:space="preserve">   </w:t>
            </w:r>
            <w:permEnd w:id="813589428"/>
            <w:r w:rsidRPr="00AA30C8">
              <w:rPr>
                <w:rFonts w:hint="eastAsia"/>
                <w:color w:val="000000"/>
                <w:sz w:val="26"/>
                <w:szCs w:val="26"/>
                <w:lang w:eastAsia="zh-HK"/>
              </w:rPr>
              <w:t xml:space="preserve">                  </w:t>
            </w:r>
          </w:p>
        </w:tc>
        <w:tc>
          <w:tcPr>
            <w:tcW w:w="1843" w:type="dxa"/>
            <w:tcBorders>
              <w:top w:val="single" w:sz="4" w:space="0" w:color="auto"/>
              <w:bottom w:val="single" w:sz="4" w:space="0" w:color="auto"/>
            </w:tcBorders>
          </w:tcPr>
          <w:p w14:paraId="31849849" w14:textId="70635FDF" w:rsidR="00283CA3" w:rsidRPr="00AA30C8" w:rsidRDefault="00283CA3" w:rsidP="00B432C9">
            <w:pPr>
              <w:snapToGrid w:val="0"/>
              <w:spacing w:beforeLines="10" w:before="36"/>
              <w:ind w:left="114"/>
              <w:jc w:val="both"/>
              <w:rPr>
                <w:color w:val="000000"/>
                <w:sz w:val="26"/>
                <w:szCs w:val="26"/>
              </w:rPr>
            </w:pPr>
            <w:r>
              <w:rPr>
                <w:rFonts w:eastAsia="標楷體"/>
                <w:b/>
                <w:color w:val="000000"/>
                <w:sz w:val="26"/>
                <w:szCs w:val="26"/>
              </w:rPr>
              <w:object w:dxaOrig="225" w:dyaOrig="225" w14:anchorId="37F935FA">
                <v:shape id="_x0000_i1149" type="#_x0000_t75" style="width:15.75pt;height:9.75pt" o:ole="">
                  <v:imagedata r:id="rId17" o:title=""/>
                </v:shape>
                <w:control r:id="rId54" w:name="CheckBox45" w:shapeid="_x0000_i1149"/>
              </w:object>
            </w:r>
            <w:r w:rsidRPr="00AA30C8">
              <w:rPr>
                <w:rFonts w:hint="eastAsia"/>
                <w:color w:val="000000"/>
                <w:sz w:val="26"/>
                <w:szCs w:val="26"/>
              </w:rPr>
              <w:t>Attached</w:t>
            </w:r>
          </w:p>
        </w:tc>
        <w:tc>
          <w:tcPr>
            <w:tcW w:w="1417" w:type="dxa"/>
            <w:tcBorders>
              <w:top w:val="single" w:sz="4" w:space="0" w:color="auto"/>
              <w:bottom w:val="single" w:sz="4" w:space="0" w:color="auto"/>
            </w:tcBorders>
          </w:tcPr>
          <w:p w14:paraId="25AB27F6" w14:textId="4CDA13D2" w:rsidR="00283CA3" w:rsidRDefault="00132AA7" w:rsidP="007B3F57">
            <w:pPr>
              <w:snapToGrid w:val="0"/>
              <w:spacing w:beforeLines="10" w:before="36"/>
              <w:ind w:left="114"/>
              <w:jc w:val="both"/>
              <w:rPr>
                <w:rFonts w:eastAsia="標楷體"/>
                <w:b/>
                <w:color w:val="000000"/>
                <w:sz w:val="26"/>
                <w:szCs w:val="26"/>
              </w:rPr>
            </w:pPr>
            <w:permStart w:id="1209863833" w:edGrp="everyone"/>
            <w:r w:rsidRPr="00132AA7">
              <w:rPr>
                <w:rFonts w:eastAsia="標楷體" w:hint="eastAsia"/>
                <w:color w:val="000000"/>
                <w:sz w:val="26"/>
                <w:szCs w:val="26"/>
              </w:rPr>
              <w:t>Yes</w:t>
            </w:r>
            <w:r w:rsidRPr="00132AA7">
              <w:rPr>
                <w:rFonts w:eastAsia="標楷體"/>
                <w:color w:val="000000"/>
                <w:sz w:val="26"/>
                <w:szCs w:val="26"/>
              </w:rPr>
              <w:t>/ No</w:t>
            </w:r>
            <w:permEnd w:id="1209863833"/>
          </w:p>
        </w:tc>
      </w:tr>
      <w:tr w:rsidR="00283CA3" w:rsidRPr="00AA30C8" w14:paraId="431E79A7" w14:textId="3228DE29" w:rsidTr="00D55527">
        <w:trPr>
          <w:trHeight w:val="793"/>
        </w:trPr>
        <w:tc>
          <w:tcPr>
            <w:tcW w:w="311" w:type="dxa"/>
            <w:tcBorders>
              <w:top w:val="single" w:sz="4" w:space="0" w:color="auto"/>
              <w:bottom w:val="single" w:sz="4" w:space="0" w:color="auto"/>
            </w:tcBorders>
          </w:tcPr>
          <w:p w14:paraId="275C1D1D" w14:textId="77777777" w:rsidR="00283CA3" w:rsidRPr="00AA30C8" w:rsidRDefault="00283CA3" w:rsidP="001A2373">
            <w:pPr>
              <w:numPr>
                <w:ilvl w:val="0"/>
                <w:numId w:val="60"/>
              </w:numPr>
              <w:snapToGrid w:val="0"/>
              <w:rPr>
                <w:color w:val="000000"/>
                <w:sz w:val="26"/>
                <w:szCs w:val="26"/>
              </w:rPr>
            </w:pPr>
            <w:r w:rsidRPr="00AA30C8">
              <w:rPr>
                <w:rFonts w:hint="eastAsia"/>
                <w:color w:val="000000"/>
                <w:sz w:val="26"/>
                <w:szCs w:val="26"/>
              </w:rPr>
              <w:t>3.</w:t>
            </w:r>
          </w:p>
        </w:tc>
        <w:tc>
          <w:tcPr>
            <w:tcW w:w="1674" w:type="dxa"/>
            <w:tcBorders>
              <w:top w:val="single" w:sz="4" w:space="0" w:color="auto"/>
              <w:bottom w:val="single" w:sz="4" w:space="0" w:color="auto"/>
            </w:tcBorders>
          </w:tcPr>
          <w:p w14:paraId="13D5ADE4" w14:textId="13039EA9" w:rsidR="00283CA3" w:rsidRPr="00AA30C8" w:rsidRDefault="00283CA3" w:rsidP="00A1424F">
            <w:pPr>
              <w:snapToGrid w:val="0"/>
              <w:jc w:val="both"/>
              <w:rPr>
                <w:color w:val="000000"/>
                <w:sz w:val="26"/>
                <w:szCs w:val="26"/>
                <w:lang w:eastAsia="zh-HK"/>
              </w:rPr>
            </w:pPr>
            <w:permStart w:id="1282482249" w:edGrp="everyone"/>
            <w:r w:rsidRPr="00AA30C8">
              <w:rPr>
                <w:rFonts w:hint="eastAsia"/>
                <w:color w:val="000000"/>
                <w:sz w:val="26"/>
                <w:szCs w:val="26"/>
                <w:lang w:eastAsia="zh-HK"/>
              </w:rPr>
              <w:t xml:space="preserve">   </w:t>
            </w:r>
            <w:r>
              <w:rPr>
                <w:color w:val="000000"/>
                <w:sz w:val="26"/>
                <w:szCs w:val="26"/>
                <w:lang w:eastAsia="zh-HK"/>
              </w:rPr>
              <w:t xml:space="preserve"> </w:t>
            </w:r>
            <w:r w:rsidR="00D55527">
              <w:rPr>
                <w:rFonts w:hint="eastAsia"/>
                <w:color w:val="000000"/>
                <w:sz w:val="26"/>
                <w:szCs w:val="26"/>
                <w:lang w:eastAsia="zh-HK"/>
              </w:rPr>
              <w:t xml:space="preserve">     </w:t>
            </w:r>
            <w:r w:rsidRPr="00AA30C8">
              <w:rPr>
                <w:rFonts w:hint="eastAsia"/>
                <w:color w:val="000000"/>
                <w:sz w:val="26"/>
                <w:szCs w:val="26"/>
                <w:lang w:eastAsia="zh-HK"/>
              </w:rPr>
              <w:t xml:space="preserve">   </w:t>
            </w:r>
            <w:permEnd w:id="1282482249"/>
          </w:p>
        </w:tc>
        <w:tc>
          <w:tcPr>
            <w:tcW w:w="1988" w:type="dxa"/>
            <w:gridSpan w:val="2"/>
            <w:tcBorders>
              <w:top w:val="single" w:sz="4" w:space="0" w:color="auto"/>
              <w:bottom w:val="single" w:sz="4" w:space="0" w:color="auto"/>
            </w:tcBorders>
          </w:tcPr>
          <w:p w14:paraId="077CBAD4" w14:textId="03A0D692" w:rsidR="00283CA3" w:rsidRPr="00AA30C8" w:rsidRDefault="00283CA3" w:rsidP="00A1424F">
            <w:pPr>
              <w:snapToGrid w:val="0"/>
              <w:jc w:val="both"/>
              <w:rPr>
                <w:color w:val="000000"/>
                <w:sz w:val="26"/>
                <w:szCs w:val="26"/>
                <w:lang w:eastAsia="zh-HK"/>
              </w:rPr>
            </w:pPr>
            <w:permStart w:id="561266162" w:edGrp="everyone"/>
            <w:r w:rsidRPr="00AA30C8">
              <w:rPr>
                <w:rFonts w:hint="eastAsia"/>
                <w:color w:val="000000"/>
                <w:sz w:val="26"/>
                <w:szCs w:val="26"/>
                <w:lang w:eastAsia="zh-HK"/>
              </w:rPr>
              <w:t xml:space="preserve">      </w:t>
            </w:r>
            <w:r>
              <w:rPr>
                <w:color w:val="000000"/>
                <w:sz w:val="26"/>
                <w:szCs w:val="26"/>
                <w:lang w:eastAsia="zh-HK"/>
              </w:rPr>
              <w:t xml:space="preserve"> </w:t>
            </w:r>
            <w:r w:rsidRPr="00AA30C8">
              <w:rPr>
                <w:rFonts w:hint="eastAsia"/>
                <w:color w:val="000000"/>
                <w:sz w:val="26"/>
                <w:szCs w:val="26"/>
                <w:lang w:eastAsia="zh-HK"/>
              </w:rPr>
              <w:t xml:space="preserve"> </w:t>
            </w:r>
            <w:r w:rsidR="00D55527">
              <w:rPr>
                <w:color w:val="000000"/>
                <w:sz w:val="26"/>
                <w:szCs w:val="26"/>
                <w:lang w:eastAsia="zh-HK"/>
              </w:rPr>
              <w:t xml:space="preserve">  </w:t>
            </w:r>
            <w:r w:rsidRPr="00AA30C8">
              <w:rPr>
                <w:rFonts w:hint="eastAsia"/>
                <w:color w:val="000000"/>
                <w:sz w:val="26"/>
                <w:szCs w:val="26"/>
                <w:lang w:eastAsia="zh-HK"/>
              </w:rPr>
              <w:t xml:space="preserve">    </w:t>
            </w:r>
            <w:permEnd w:id="561266162"/>
            <w:r w:rsidRPr="00AA30C8">
              <w:rPr>
                <w:rFonts w:hint="eastAsia"/>
                <w:color w:val="000000"/>
                <w:sz w:val="26"/>
                <w:szCs w:val="26"/>
                <w:lang w:eastAsia="zh-HK"/>
              </w:rPr>
              <w:t xml:space="preserve">           </w:t>
            </w:r>
          </w:p>
        </w:tc>
        <w:tc>
          <w:tcPr>
            <w:tcW w:w="1981" w:type="dxa"/>
            <w:gridSpan w:val="2"/>
            <w:tcBorders>
              <w:top w:val="single" w:sz="4" w:space="0" w:color="auto"/>
              <w:bottom w:val="single" w:sz="4" w:space="0" w:color="auto"/>
            </w:tcBorders>
          </w:tcPr>
          <w:p w14:paraId="571816EE" w14:textId="37DABD51" w:rsidR="00283CA3" w:rsidRPr="00AA30C8" w:rsidRDefault="00283CA3" w:rsidP="00A1424F">
            <w:pPr>
              <w:snapToGrid w:val="0"/>
              <w:rPr>
                <w:color w:val="000000"/>
                <w:sz w:val="26"/>
                <w:szCs w:val="26"/>
                <w:lang w:eastAsia="zh-HK"/>
              </w:rPr>
            </w:pPr>
            <w:permStart w:id="1690045699" w:edGrp="everyone"/>
            <w:r w:rsidRPr="00AA30C8">
              <w:rPr>
                <w:rFonts w:hint="eastAsia"/>
                <w:color w:val="000000"/>
                <w:sz w:val="26"/>
                <w:szCs w:val="26"/>
                <w:lang w:eastAsia="zh-HK"/>
              </w:rPr>
              <w:t xml:space="preserve">      </w:t>
            </w:r>
            <w:r>
              <w:rPr>
                <w:color w:val="000000"/>
                <w:sz w:val="26"/>
                <w:szCs w:val="26"/>
                <w:lang w:eastAsia="zh-HK"/>
              </w:rPr>
              <w:t xml:space="preserve">     </w:t>
            </w:r>
            <w:r w:rsidRPr="00AA30C8">
              <w:rPr>
                <w:rFonts w:hint="eastAsia"/>
                <w:color w:val="000000"/>
                <w:sz w:val="26"/>
                <w:szCs w:val="26"/>
                <w:lang w:eastAsia="zh-HK"/>
              </w:rPr>
              <w:t xml:space="preserve">   </w:t>
            </w:r>
            <w:permEnd w:id="1690045699"/>
            <w:r w:rsidRPr="00AA30C8">
              <w:rPr>
                <w:rFonts w:hint="eastAsia"/>
                <w:color w:val="000000"/>
                <w:sz w:val="26"/>
                <w:szCs w:val="26"/>
                <w:lang w:eastAsia="zh-HK"/>
              </w:rPr>
              <w:t xml:space="preserve">                  </w:t>
            </w:r>
          </w:p>
        </w:tc>
        <w:tc>
          <w:tcPr>
            <w:tcW w:w="1843" w:type="dxa"/>
            <w:tcBorders>
              <w:top w:val="single" w:sz="4" w:space="0" w:color="auto"/>
              <w:bottom w:val="single" w:sz="4" w:space="0" w:color="auto"/>
            </w:tcBorders>
          </w:tcPr>
          <w:p w14:paraId="52347FFA" w14:textId="62598A44" w:rsidR="00283CA3" w:rsidRPr="00AA30C8" w:rsidRDefault="00283CA3" w:rsidP="00B432C9">
            <w:pPr>
              <w:snapToGrid w:val="0"/>
              <w:spacing w:beforeLines="10" w:before="36"/>
              <w:ind w:left="114"/>
              <w:jc w:val="both"/>
              <w:rPr>
                <w:color w:val="000000"/>
                <w:sz w:val="26"/>
                <w:szCs w:val="26"/>
              </w:rPr>
            </w:pPr>
            <w:r>
              <w:rPr>
                <w:rFonts w:eastAsia="標楷體"/>
                <w:b/>
                <w:color w:val="000000"/>
                <w:sz w:val="26"/>
                <w:szCs w:val="26"/>
              </w:rPr>
              <w:object w:dxaOrig="225" w:dyaOrig="225" w14:anchorId="6E988EBC">
                <v:shape id="_x0000_i1151" type="#_x0000_t75" style="width:15.75pt;height:9.75pt" o:ole="">
                  <v:imagedata r:id="rId17" o:title=""/>
                </v:shape>
                <w:control r:id="rId55" w:name="CheckBox46" w:shapeid="_x0000_i1151"/>
              </w:object>
            </w:r>
            <w:r w:rsidRPr="00AA30C8">
              <w:rPr>
                <w:rFonts w:hint="eastAsia"/>
                <w:color w:val="000000"/>
                <w:sz w:val="26"/>
                <w:szCs w:val="26"/>
              </w:rPr>
              <w:t>Attached</w:t>
            </w:r>
          </w:p>
        </w:tc>
        <w:tc>
          <w:tcPr>
            <w:tcW w:w="1417" w:type="dxa"/>
            <w:tcBorders>
              <w:top w:val="single" w:sz="4" w:space="0" w:color="auto"/>
              <w:bottom w:val="single" w:sz="4" w:space="0" w:color="auto"/>
            </w:tcBorders>
          </w:tcPr>
          <w:p w14:paraId="64DFA3E8" w14:textId="41D375F0" w:rsidR="00283CA3" w:rsidRDefault="00132AA7" w:rsidP="007B3F57">
            <w:pPr>
              <w:snapToGrid w:val="0"/>
              <w:spacing w:beforeLines="10" w:before="36"/>
              <w:ind w:left="114"/>
              <w:jc w:val="both"/>
              <w:rPr>
                <w:rFonts w:eastAsia="標楷體"/>
                <w:b/>
                <w:color w:val="000000"/>
                <w:sz w:val="26"/>
                <w:szCs w:val="26"/>
              </w:rPr>
            </w:pPr>
            <w:permStart w:id="709888451" w:edGrp="everyone"/>
            <w:r w:rsidRPr="00132AA7">
              <w:rPr>
                <w:rFonts w:eastAsia="標楷體" w:hint="eastAsia"/>
                <w:color w:val="000000"/>
                <w:sz w:val="26"/>
                <w:szCs w:val="26"/>
              </w:rPr>
              <w:t>Yes</w:t>
            </w:r>
            <w:r w:rsidRPr="00132AA7">
              <w:rPr>
                <w:rFonts w:eastAsia="標楷體"/>
                <w:color w:val="000000"/>
                <w:sz w:val="26"/>
                <w:szCs w:val="26"/>
              </w:rPr>
              <w:t>/ No</w:t>
            </w:r>
            <w:permEnd w:id="709888451"/>
          </w:p>
        </w:tc>
      </w:tr>
      <w:tr w:rsidR="0060578A" w:rsidRPr="00AA30C8" w14:paraId="77E73034" w14:textId="77777777" w:rsidTr="00D55527">
        <w:trPr>
          <w:trHeight w:val="793"/>
        </w:trPr>
        <w:tc>
          <w:tcPr>
            <w:tcW w:w="311" w:type="dxa"/>
            <w:tcBorders>
              <w:top w:val="single" w:sz="4" w:space="0" w:color="auto"/>
              <w:bottom w:val="single" w:sz="4" w:space="0" w:color="auto"/>
            </w:tcBorders>
          </w:tcPr>
          <w:p w14:paraId="4F58854F" w14:textId="77777777" w:rsidR="0060578A" w:rsidRPr="00AA30C8" w:rsidRDefault="0060578A" w:rsidP="0060578A">
            <w:pPr>
              <w:numPr>
                <w:ilvl w:val="0"/>
                <w:numId w:val="60"/>
              </w:numPr>
              <w:snapToGrid w:val="0"/>
              <w:rPr>
                <w:color w:val="000000"/>
                <w:sz w:val="26"/>
                <w:szCs w:val="26"/>
              </w:rPr>
            </w:pPr>
            <w:permStart w:id="638875179" w:edGrp="everyone" w:colFirst="0" w:colLast="0"/>
            <w:permStart w:id="1770150206" w:edGrp="everyone"/>
          </w:p>
        </w:tc>
        <w:tc>
          <w:tcPr>
            <w:tcW w:w="1674" w:type="dxa"/>
            <w:tcBorders>
              <w:top w:val="single" w:sz="4" w:space="0" w:color="auto"/>
              <w:bottom w:val="single" w:sz="4" w:space="0" w:color="auto"/>
            </w:tcBorders>
          </w:tcPr>
          <w:p w14:paraId="11FF04EA" w14:textId="1401BF67" w:rsidR="0060578A" w:rsidRPr="00AA30C8" w:rsidRDefault="0060578A" w:rsidP="0060578A">
            <w:pPr>
              <w:snapToGrid w:val="0"/>
              <w:jc w:val="both"/>
              <w:rPr>
                <w:color w:val="000000"/>
                <w:sz w:val="26"/>
                <w:szCs w:val="26"/>
                <w:lang w:eastAsia="zh-HK"/>
              </w:rPr>
            </w:pPr>
            <w:permStart w:id="191103959" w:edGrp="everyone"/>
            <w:r w:rsidRPr="00AA30C8">
              <w:rPr>
                <w:rFonts w:hint="eastAsia"/>
                <w:color w:val="000000"/>
                <w:sz w:val="26"/>
                <w:szCs w:val="26"/>
                <w:lang w:eastAsia="zh-HK"/>
              </w:rPr>
              <w:t xml:space="preserve">   </w:t>
            </w:r>
            <w:r>
              <w:rPr>
                <w:color w:val="000000"/>
                <w:sz w:val="26"/>
                <w:szCs w:val="26"/>
                <w:lang w:eastAsia="zh-HK"/>
              </w:rPr>
              <w:t xml:space="preserve"> </w:t>
            </w:r>
            <w:r w:rsidR="00D55527">
              <w:rPr>
                <w:rFonts w:hint="eastAsia"/>
                <w:color w:val="000000"/>
                <w:sz w:val="26"/>
                <w:szCs w:val="26"/>
                <w:lang w:eastAsia="zh-HK"/>
              </w:rPr>
              <w:t xml:space="preserve">     </w:t>
            </w:r>
            <w:r w:rsidRPr="00AA30C8">
              <w:rPr>
                <w:rFonts w:hint="eastAsia"/>
                <w:color w:val="000000"/>
                <w:sz w:val="26"/>
                <w:szCs w:val="26"/>
                <w:lang w:eastAsia="zh-HK"/>
              </w:rPr>
              <w:t xml:space="preserve">   </w:t>
            </w:r>
            <w:permEnd w:id="191103959"/>
          </w:p>
        </w:tc>
        <w:tc>
          <w:tcPr>
            <w:tcW w:w="1988" w:type="dxa"/>
            <w:gridSpan w:val="2"/>
            <w:tcBorders>
              <w:top w:val="single" w:sz="4" w:space="0" w:color="auto"/>
              <w:bottom w:val="single" w:sz="4" w:space="0" w:color="auto"/>
            </w:tcBorders>
          </w:tcPr>
          <w:p w14:paraId="7F6C36FB" w14:textId="0668794D" w:rsidR="0060578A" w:rsidRPr="00AA30C8" w:rsidRDefault="0060578A" w:rsidP="0060578A">
            <w:pPr>
              <w:snapToGrid w:val="0"/>
              <w:jc w:val="both"/>
              <w:rPr>
                <w:color w:val="000000"/>
                <w:sz w:val="26"/>
                <w:szCs w:val="26"/>
                <w:lang w:eastAsia="zh-HK"/>
              </w:rPr>
            </w:pPr>
            <w:permStart w:id="1457487845" w:edGrp="everyone"/>
            <w:r w:rsidRPr="00AA30C8">
              <w:rPr>
                <w:rFonts w:hint="eastAsia"/>
                <w:color w:val="000000"/>
                <w:sz w:val="26"/>
                <w:szCs w:val="26"/>
                <w:lang w:eastAsia="zh-HK"/>
              </w:rPr>
              <w:t xml:space="preserve">      </w:t>
            </w:r>
            <w:r w:rsidR="00D55527">
              <w:rPr>
                <w:color w:val="000000"/>
                <w:sz w:val="26"/>
                <w:szCs w:val="26"/>
                <w:lang w:eastAsia="zh-HK"/>
              </w:rPr>
              <w:t xml:space="preserve">  </w:t>
            </w:r>
            <w:r>
              <w:rPr>
                <w:color w:val="000000"/>
                <w:sz w:val="26"/>
                <w:szCs w:val="26"/>
                <w:lang w:eastAsia="zh-HK"/>
              </w:rPr>
              <w:t xml:space="preserve"> </w:t>
            </w:r>
            <w:r w:rsidRPr="00AA30C8">
              <w:rPr>
                <w:rFonts w:hint="eastAsia"/>
                <w:color w:val="000000"/>
                <w:sz w:val="26"/>
                <w:szCs w:val="26"/>
                <w:lang w:eastAsia="zh-HK"/>
              </w:rPr>
              <w:t xml:space="preserve">     </w:t>
            </w:r>
            <w:permEnd w:id="1457487845"/>
            <w:r w:rsidRPr="00AA30C8">
              <w:rPr>
                <w:rFonts w:hint="eastAsia"/>
                <w:color w:val="000000"/>
                <w:sz w:val="26"/>
                <w:szCs w:val="26"/>
                <w:lang w:eastAsia="zh-HK"/>
              </w:rPr>
              <w:t xml:space="preserve">           </w:t>
            </w:r>
          </w:p>
        </w:tc>
        <w:tc>
          <w:tcPr>
            <w:tcW w:w="1981" w:type="dxa"/>
            <w:gridSpan w:val="2"/>
            <w:tcBorders>
              <w:top w:val="single" w:sz="4" w:space="0" w:color="auto"/>
              <w:bottom w:val="single" w:sz="4" w:space="0" w:color="auto"/>
            </w:tcBorders>
          </w:tcPr>
          <w:p w14:paraId="7586414D" w14:textId="2306E001" w:rsidR="0060578A" w:rsidRPr="00AA30C8" w:rsidRDefault="00D55527" w:rsidP="0060578A">
            <w:pPr>
              <w:snapToGrid w:val="0"/>
              <w:rPr>
                <w:color w:val="000000"/>
                <w:sz w:val="26"/>
                <w:szCs w:val="26"/>
                <w:lang w:eastAsia="zh-HK"/>
              </w:rPr>
            </w:pPr>
            <w:permStart w:id="209341648" w:edGrp="everyone"/>
            <w:r>
              <w:rPr>
                <w:rFonts w:hint="eastAsia"/>
                <w:color w:val="000000"/>
                <w:sz w:val="26"/>
                <w:szCs w:val="26"/>
                <w:lang w:eastAsia="zh-HK"/>
              </w:rPr>
              <w:t xml:space="preserve">     </w:t>
            </w:r>
            <w:r w:rsidR="0060578A">
              <w:rPr>
                <w:color w:val="000000"/>
                <w:sz w:val="26"/>
                <w:szCs w:val="26"/>
                <w:lang w:eastAsia="zh-HK"/>
              </w:rPr>
              <w:t xml:space="preserve">      </w:t>
            </w:r>
            <w:r w:rsidR="0060578A" w:rsidRPr="00AA30C8">
              <w:rPr>
                <w:rFonts w:hint="eastAsia"/>
                <w:color w:val="000000"/>
                <w:sz w:val="26"/>
                <w:szCs w:val="26"/>
                <w:lang w:eastAsia="zh-HK"/>
              </w:rPr>
              <w:t xml:space="preserve">   </w:t>
            </w:r>
            <w:permEnd w:id="209341648"/>
            <w:r w:rsidR="0060578A" w:rsidRPr="00AA30C8">
              <w:rPr>
                <w:rFonts w:hint="eastAsia"/>
                <w:color w:val="000000"/>
                <w:sz w:val="26"/>
                <w:szCs w:val="26"/>
                <w:lang w:eastAsia="zh-HK"/>
              </w:rPr>
              <w:t xml:space="preserve">                  </w:t>
            </w:r>
          </w:p>
        </w:tc>
        <w:tc>
          <w:tcPr>
            <w:tcW w:w="1843" w:type="dxa"/>
            <w:tcBorders>
              <w:top w:val="single" w:sz="4" w:space="0" w:color="auto"/>
              <w:bottom w:val="single" w:sz="4" w:space="0" w:color="auto"/>
            </w:tcBorders>
          </w:tcPr>
          <w:p w14:paraId="3A842C92" w14:textId="52712346" w:rsidR="0060578A" w:rsidRDefault="0060578A" w:rsidP="0060578A">
            <w:pPr>
              <w:snapToGrid w:val="0"/>
              <w:spacing w:beforeLines="10" w:before="36"/>
              <w:ind w:left="114"/>
              <w:jc w:val="both"/>
              <w:rPr>
                <w:rFonts w:eastAsia="標楷體"/>
                <w:b/>
                <w:color w:val="000000"/>
                <w:sz w:val="26"/>
                <w:szCs w:val="26"/>
              </w:rPr>
            </w:pPr>
            <w:r>
              <w:rPr>
                <w:rFonts w:eastAsia="標楷體"/>
                <w:b/>
                <w:color w:val="000000"/>
                <w:sz w:val="26"/>
                <w:szCs w:val="26"/>
              </w:rPr>
              <w:object w:dxaOrig="225" w:dyaOrig="225" w14:anchorId="1050815F">
                <v:shape id="_x0000_i1154" type="#_x0000_t75" style="width:15.75pt;height:9.75pt" o:ole="">
                  <v:imagedata r:id="rId17" o:title=""/>
                </v:shape>
                <w:control r:id="rId56" w:name="CheckBox461" w:shapeid="_x0000_i1154"/>
              </w:object>
            </w:r>
            <w:r w:rsidRPr="00AA30C8">
              <w:rPr>
                <w:rFonts w:hint="eastAsia"/>
                <w:color w:val="000000"/>
                <w:sz w:val="26"/>
                <w:szCs w:val="26"/>
              </w:rPr>
              <w:t>Attached</w:t>
            </w:r>
          </w:p>
        </w:tc>
        <w:tc>
          <w:tcPr>
            <w:tcW w:w="1417" w:type="dxa"/>
            <w:tcBorders>
              <w:top w:val="single" w:sz="4" w:space="0" w:color="auto"/>
              <w:bottom w:val="single" w:sz="4" w:space="0" w:color="auto"/>
            </w:tcBorders>
          </w:tcPr>
          <w:p w14:paraId="7BAEB1C8" w14:textId="433D54ED" w:rsidR="0060578A" w:rsidRPr="00132AA7" w:rsidRDefault="0060578A" w:rsidP="007B3F57">
            <w:pPr>
              <w:snapToGrid w:val="0"/>
              <w:spacing w:beforeLines="10" w:before="36"/>
              <w:ind w:left="114"/>
              <w:jc w:val="both"/>
              <w:rPr>
                <w:rFonts w:eastAsia="標楷體"/>
                <w:color w:val="000000"/>
                <w:sz w:val="26"/>
                <w:szCs w:val="26"/>
              </w:rPr>
            </w:pPr>
            <w:permStart w:id="9964747" w:edGrp="everyone"/>
            <w:r w:rsidRPr="00132AA7">
              <w:rPr>
                <w:rFonts w:eastAsia="標楷體" w:hint="eastAsia"/>
                <w:color w:val="000000"/>
                <w:sz w:val="26"/>
                <w:szCs w:val="26"/>
              </w:rPr>
              <w:t>Yes</w:t>
            </w:r>
            <w:r w:rsidRPr="00132AA7">
              <w:rPr>
                <w:rFonts w:eastAsia="標楷體"/>
                <w:color w:val="000000"/>
                <w:sz w:val="26"/>
                <w:szCs w:val="26"/>
              </w:rPr>
              <w:t>/ No</w:t>
            </w:r>
            <w:permEnd w:id="9964747"/>
          </w:p>
        </w:tc>
      </w:tr>
      <w:permEnd w:id="638875179"/>
      <w:permEnd w:id="1770150206"/>
      <w:tr w:rsidR="0060578A" w:rsidRPr="00AA30C8" w14:paraId="68012860" w14:textId="79EAE130" w:rsidTr="00D55527">
        <w:trPr>
          <w:trHeight w:val="255"/>
        </w:trPr>
        <w:tc>
          <w:tcPr>
            <w:tcW w:w="7797" w:type="dxa"/>
            <w:gridSpan w:val="7"/>
            <w:tcBorders>
              <w:top w:val="single" w:sz="4" w:space="0" w:color="auto"/>
              <w:left w:val="nil"/>
              <w:bottom w:val="nil"/>
              <w:right w:val="nil"/>
            </w:tcBorders>
          </w:tcPr>
          <w:p w14:paraId="12732FE5" w14:textId="57EF1733" w:rsidR="0060578A" w:rsidRPr="005D32FA" w:rsidRDefault="0060578A" w:rsidP="0060578A">
            <w:pPr>
              <w:spacing w:before="10"/>
              <w:rPr>
                <w:i/>
                <w:color w:val="000000"/>
              </w:rPr>
            </w:pPr>
            <w:r w:rsidRPr="00AA30C8">
              <w:rPr>
                <w:rFonts w:hint="eastAsia"/>
                <w:i/>
                <w:color w:val="000000"/>
              </w:rPr>
              <w:t>(</w:t>
            </w:r>
            <w:r w:rsidRPr="00AA30C8">
              <w:rPr>
                <w:rFonts w:eastAsia="SimSun"/>
                <w:i/>
                <w:color w:val="000000"/>
                <w:lang w:eastAsia="zh-CN"/>
              </w:rPr>
              <w:t xml:space="preserve">Please </w:t>
            </w:r>
            <w:r w:rsidRPr="00AA30C8">
              <w:rPr>
                <w:rFonts w:hint="eastAsia"/>
                <w:i/>
                <w:color w:val="000000"/>
              </w:rPr>
              <w:t xml:space="preserve">add </w:t>
            </w:r>
            <w:r w:rsidRPr="00AA30C8">
              <w:rPr>
                <w:rFonts w:hint="eastAsia"/>
                <w:i/>
                <w:color w:val="000000"/>
                <w:lang w:eastAsia="zh-HK"/>
              </w:rPr>
              <w:t xml:space="preserve">rows </w:t>
            </w:r>
            <w:r w:rsidRPr="00AA30C8">
              <w:rPr>
                <w:rFonts w:hint="eastAsia"/>
                <w:i/>
                <w:color w:val="000000"/>
              </w:rPr>
              <w:t>to this table or attach</w:t>
            </w:r>
            <w:r w:rsidRPr="00AA30C8">
              <w:rPr>
                <w:rFonts w:eastAsia="SimSun"/>
                <w:i/>
                <w:color w:val="000000"/>
                <w:lang w:eastAsia="zh-CN"/>
              </w:rPr>
              <w:t xml:space="preserve"> supplementary sheet</w:t>
            </w:r>
            <w:r w:rsidRPr="00AA30C8">
              <w:rPr>
                <w:rFonts w:hint="eastAsia"/>
                <w:i/>
                <w:color w:val="000000"/>
                <w:lang w:eastAsia="zh-HK"/>
              </w:rPr>
              <w:t>s</w:t>
            </w:r>
            <w:r w:rsidRPr="00AA30C8">
              <w:rPr>
                <w:rFonts w:eastAsia="SimSun"/>
                <w:i/>
                <w:color w:val="000000"/>
                <w:lang w:eastAsia="zh-CN"/>
              </w:rPr>
              <w:t xml:space="preserve"> </w:t>
            </w:r>
            <w:r w:rsidRPr="00AA30C8">
              <w:rPr>
                <w:rFonts w:eastAsia="SimSun" w:hint="eastAsia"/>
                <w:i/>
                <w:color w:val="000000"/>
                <w:lang w:eastAsia="zh-CN"/>
              </w:rPr>
              <w:t>as</w:t>
            </w:r>
            <w:r w:rsidRPr="00AA30C8">
              <w:rPr>
                <w:rFonts w:eastAsia="SimSun"/>
                <w:i/>
                <w:color w:val="000000"/>
                <w:lang w:eastAsia="zh-CN"/>
              </w:rPr>
              <w:t xml:space="preserve"> necessary</w:t>
            </w:r>
            <w:r w:rsidRPr="00AA30C8">
              <w:rPr>
                <w:rFonts w:hint="eastAsia"/>
                <w:i/>
                <w:color w:val="000000"/>
              </w:rPr>
              <w:t>)</w:t>
            </w:r>
          </w:p>
        </w:tc>
        <w:tc>
          <w:tcPr>
            <w:tcW w:w="1417" w:type="dxa"/>
            <w:tcBorders>
              <w:top w:val="single" w:sz="4" w:space="0" w:color="auto"/>
              <w:left w:val="nil"/>
              <w:bottom w:val="nil"/>
              <w:right w:val="nil"/>
            </w:tcBorders>
          </w:tcPr>
          <w:p w14:paraId="42CDEEF1" w14:textId="77777777" w:rsidR="0060578A" w:rsidRPr="00AA30C8" w:rsidRDefault="0060578A" w:rsidP="0060578A">
            <w:pPr>
              <w:spacing w:before="10"/>
              <w:rPr>
                <w:i/>
                <w:color w:val="000000"/>
              </w:rPr>
            </w:pPr>
          </w:p>
        </w:tc>
      </w:tr>
      <w:tr w:rsidR="0060578A" w:rsidRPr="00AA30C8" w14:paraId="5C149EC1" w14:textId="71545ACE" w:rsidTr="00D55527">
        <w:trPr>
          <w:trHeight w:val="384"/>
        </w:trPr>
        <w:tc>
          <w:tcPr>
            <w:tcW w:w="7797" w:type="dxa"/>
            <w:gridSpan w:val="7"/>
            <w:tcBorders>
              <w:top w:val="nil"/>
              <w:left w:val="nil"/>
              <w:bottom w:val="nil"/>
              <w:right w:val="nil"/>
            </w:tcBorders>
          </w:tcPr>
          <w:p w14:paraId="0F76CFF5" w14:textId="77777777" w:rsidR="0060578A" w:rsidRPr="00AA30C8" w:rsidRDefault="0060578A" w:rsidP="0060578A">
            <w:pPr>
              <w:keepNext/>
              <w:numPr>
                <w:ilvl w:val="0"/>
                <w:numId w:val="53"/>
              </w:numPr>
              <w:snapToGrid w:val="0"/>
              <w:spacing w:before="144"/>
              <w:ind w:left="499" w:hanging="357"/>
              <w:jc w:val="both"/>
              <w:rPr>
                <w:color w:val="000000"/>
                <w:sz w:val="26"/>
                <w:szCs w:val="26"/>
              </w:rPr>
            </w:pPr>
            <w:r>
              <w:rPr>
                <w:color w:val="000000"/>
                <w:sz w:val="26"/>
                <w:szCs w:val="26"/>
              </w:rPr>
              <w:t xml:space="preserve"> </w:t>
            </w:r>
            <w:r w:rsidRPr="00AA30C8">
              <w:rPr>
                <w:rFonts w:hint="eastAsia"/>
                <w:color w:val="000000"/>
                <w:sz w:val="26"/>
                <w:szCs w:val="26"/>
              </w:rPr>
              <w:t>O</w:t>
            </w:r>
            <w:r w:rsidRPr="00AA30C8">
              <w:rPr>
                <w:color w:val="000000"/>
                <w:sz w:val="26"/>
                <w:szCs w:val="26"/>
              </w:rPr>
              <w:t xml:space="preserve">ther </w:t>
            </w:r>
            <w:r w:rsidRPr="00AA30C8">
              <w:rPr>
                <w:rFonts w:hint="eastAsia"/>
                <w:color w:val="000000"/>
                <w:sz w:val="26"/>
                <w:szCs w:val="26"/>
              </w:rPr>
              <w:t>Personnel (e.g. administrative/marketing staff)</w:t>
            </w:r>
          </w:p>
        </w:tc>
        <w:tc>
          <w:tcPr>
            <w:tcW w:w="1417" w:type="dxa"/>
            <w:tcBorders>
              <w:top w:val="nil"/>
              <w:left w:val="nil"/>
              <w:bottom w:val="nil"/>
              <w:right w:val="nil"/>
            </w:tcBorders>
          </w:tcPr>
          <w:p w14:paraId="4C2C8713" w14:textId="77777777" w:rsidR="0060578A" w:rsidRDefault="0060578A" w:rsidP="0060578A">
            <w:pPr>
              <w:keepNext/>
              <w:snapToGrid w:val="0"/>
              <w:spacing w:before="144"/>
              <w:ind w:left="142"/>
              <w:jc w:val="both"/>
              <w:rPr>
                <w:color w:val="000000"/>
                <w:sz w:val="26"/>
                <w:szCs w:val="26"/>
              </w:rPr>
            </w:pPr>
          </w:p>
        </w:tc>
      </w:tr>
      <w:tr w:rsidR="0060578A" w:rsidRPr="00AA30C8" w14:paraId="7E13AA63" w14:textId="6346AFA7" w:rsidTr="00D55527">
        <w:trPr>
          <w:trHeight w:val="625"/>
        </w:trPr>
        <w:tc>
          <w:tcPr>
            <w:tcW w:w="2567" w:type="dxa"/>
            <w:gridSpan w:val="3"/>
            <w:tcBorders>
              <w:top w:val="single" w:sz="4" w:space="0" w:color="auto"/>
              <w:left w:val="single" w:sz="4" w:space="0" w:color="auto"/>
              <w:bottom w:val="single" w:sz="4" w:space="0" w:color="auto"/>
              <w:right w:val="single" w:sz="6" w:space="0" w:color="auto"/>
            </w:tcBorders>
          </w:tcPr>
          <w:p w14:paraId="1E1B2729" w14:textId="77777777" w:rsidR="0060578A" w:rsidRPr="00AA30C8" w:rsidRDefault="0060578A" w:rsidP="0060578A">
            <w:pPr>
              <w:keepNext/>
              <w:snapToGrid w:val="0"/>
              <w:jc w:val="center"/>
              <w:rPr>
                <w:rFonts w:eastAsia="SimSun"/>
                <w:b/>
                <w:sz w:val="26"/>
                <w:szCs w:val="26"/>
                <w:lang w:eastAsia="zh-CN"/>
              </w:rPr>
            </w:pPr>
            <w:r w:rsidRPr="00AA30C8">
              <w:rPr>
                <w:rFonts w:eastAsia="SimSun"/>
                <w:b/>
                <w:sz w:val="26"/>
                <w:szCs w:val="26"/>
                <w:lang w:eastAsia="zh-CN"/>
              </w:rPr>
              <w:t>Name</w:t>
            </w:r>
          </w:p>
        </w:tc>
        <w:tc>
          <w:tcPr>
            <w:tcW w:w="1972" w:type="dxa"/>
            <w:gridSpan w:val="2"/>
            <w:tcBorders>
              <w:top w:val="single" w:sz="4" w:space="0" w:color="auto"/>
              <w:left w:val="single" w:sz="6" w:space="0" w:color="auto"/>
              <w:bottom w:val="single" w:sz="4" w:space="0" w:color="auto"/>
              <w:right w:val="single" w:sz="6" w:space="0" w:color="auto"/>
            </w:tcBorders>
          </w:tcPr>
          <w:p w14:paraId="12BA0998" w14:textId="77777777" w:rsidR="0060578A" w:rsidRPr="00AA30C8" w:rsidRDefault="0060578A" w:rsidP="0060578A">
            <w:pPr>
              <w:keepNext/>
              <w:snapToGrid w:val="0"/>
              <w:jc w:val="center"/>
              <w:rPr>
                <w:b/>
                <w:sz w:val="26"/>
                <w:szCs w:val="26"/>
              </w:rPr>
            </w:pPr>
            <w:r w:rsidRPr="00AA30C8">
              <w:rPr>
                <w:rFonts w:eastAsia="SimSun"/>
                <w:b/>
                <w:sz w:val="26"/>
                <w:szCs w:val="26"/>
                <w:lang w:eastAsia="zh-CN"/>
              </w:rPr>
              <w:t>Capacity</w:t>
            </w:r>
            <w:r w:rsidRPr="00AA30C8">
              <w:rPr>
                <w:rFonts w:hint="eastAsia"/>
                <w:b/>
                <w:sz w:val="26"/>
                <w:szCs w:val="26"/>
              </w:rPr>
              <w:t>/ Responsibility</w:t>
            </w:r>
          </w:p>
        </w:tc>
        <w:tc>
          <w:tcPr>
            <w:tcW w:w="3258" w:type="dxa"/>
            <w:gridSpan w:val="2"/>
            <w:tcBorders>
              <w:top w:val="single" w:sz="4" w:space="0" w:color="auto"/>
              <w:left w:val="single" w:sz="6" w:space="0" w:color="auto"/>
              <w:bottom w:val="single" w:sz="4" w:space="0" w:color="auto"/>
              <w:right w:val="single" w:sz="4" w:space="0" w:color="auto"/>
            </w:tcBorders>
          </w:tcPr>
          <w:p w14:paraId="4439C3A5" w14:textId="77777777" w:rsidR="0060578A" w:rsidRDefault="0060578A" w:rsidP="0060578A">
            <w:pPr>
              <w:snapToGrid w:val="0"/>
              <w:jc w:val="center"/>
              <w:rPr>
                <w:rFonts w:eastAsia="SimSun"/>
                <w:b/>
                <w:color w:val="000000"/>
                <w:sz w:val="26"/>
                <w:szCs w:val="26"/>
                <w:lang w:eastAsia="zh-CN"/>
              </w:rPr>
            </w:pPr>
            <w:r w:rsidRPr="00AA30C8">
              <w:rPr>
                <w:rFonts w:eastAsia="SimSun"/>
                <w:b/>
                <w:color w:val="000000"/>
                <w:sz w:val="26"/>
                <w:szCs w:val="26"/>
                <w:lang w:eastAsia="zh-CN"/>
              </w:rPr>
              <w:t>Qualification/Expertise/</w:t>
            </w:r>
          </w:p>
          <w:p w14:paraId="060EBA74" w14:textId="2FA41155" w:rsidR="0060578A" w:rsidRPr="00AA30C8" w:rsidRDefault="0060578A" w:rsidP="0060578A">
            <w:pPr>
              <w:snapToGrid w:val="0"/>
              <w:jc w:val="center"/>
              <w:rPr>
                <w:rFonts w:eastAsia="SimSun"/>
                <w:b/>
                <w:color w:val="000000"/>
                <w:sz w:val="26"/>
                <w:szCs w:val="26"/>
                <w:lang w:eastAsia="zh-CN"/>
              </w:rPr>
            </w:pPr>
            <w:r w:rsidRPr="00AA30C8">
              <w:rPr>
                <w:rFonts w:eastAsia="SimSun"/>
                <w:b/>
                <w:color w:val="000000"/>
                <w:sz w:val="26"/>
                <w:szCs w:val="26"/>
                <w:lang w:eastAsia="zh-CN"/>
              </w:rPr>
              <w:t>Experience</w:t>
            </w:r>
          </w:p>
        </w:tc>
        <w:tc>
          <w:tcPr>
            <w:tcW w:w="1417" w:type="dxa"/>
            <w:tcBorders>
              <w:top w:val="single" w:sz="4" w:space="0" w:color="auto"/>
              <w:left w:val="single" w:sz="6" w:space="0" w:color="auto"/>
              <w:bottom w:val="single" w:sz="4" w:space="0" w:color="auto"/>
              <w:right w:val="single" w:sz="4" w:space="0" w:color="auto"/>
            </w:tcBorders>
          </w:tcPr>
          <w:p w14:paraId="29CD8C03" w14:textId="777E47DD" w:rsidR="0060578A" w:rsidRPr="00AA30C8" w:rsidRDefault="0060578A" w:rsidP="0060578A">
            <w:pPr>
              <w:snapToGrid w:val="0"/>
              <w:jc w:val="center"/>
              <w:rPr>
                <w:rFonts w:eastAsia="SimSun"/>
                <w:b/>
                <w:color w:val="000000"/>
                <w:sz w:val="26"/>
                <w:szCs w:val="26"/>
                <w:lang w:eastAsia="zh-CN"/>
              </w:rPr>
            </w:pPr>
            <w:r>
              <w:rPr>
                <w:rFonts w:hint="eastAsia"/>
                <w:b/>
                <w:color w:val="000000"/>
                <w:sz w:val="26"/>
                <w:szCs w:val="26"/>
              </w:rPr>
              <w:t>Hong Ko</w:t>
            </w:r>
            <w:r>
              <w:rPr>
                <w:b/>
                <w:color w:val="000000"/>
                <w:sz w:val="26"/>
                <w:szCs w:val="26"/>
              </w:rPr>
              <w:t xml:space="preserve">ng </w:t>
            </w:r>
            <w:r>
              <w:rPr>
                <w:rFonts w:hint="eastAsia"/>
                <w:b/>
                <w:color w:val="000000"/>
                <w:sz w:val="26"/>
                <w:szCs w:val="26"/>
              </w:rPr>
              <w:t>re</w:t>
            </w:r>
            <w:r>
              <w:rPr>
                <w:b/>
                <w:color w:val="000000"/>
                <w:sz w:val="26"/>
                <w:szCs w:val="26"/>
              </w:rPr>
              <w:t>sident</w:t>
            </w:r>
            <w:r w:rsidR="007B3F57" w:rsidRPr="00132AA7">
              <w:rPr>
                <w:rFonts w:eastAsia="標楷體"/>
                <w:color w:val="000000"/>
                <w:sz w:val="26"/>
                <w:szCs w:val="26"/>
                <w:vertAlign w:val="superscript"/>
              </w:rPr>
              <w:t>#</w:t>
            </w:r>
          </w:p>
        </w:tc>
      </w:tr>
      <w:tr w:rsidR="0060578A" w:rsidRPr="00AA30C8" w14:paraId="078F5094" w14:textId="4D81099C" w:rsidTr="00D55527">
        <w:trPr>
          <w:trHeight w:val="892"/>
        </w:trPr>
        <w:tc>
          <w:tcPr>
            <w:tcW w:w="311" w:type="dxa"/>
            <w:tcBorders>
              <w:top w:val="single" w:sz="4" w:space="0" w:color="auto"/>
              <w:left w:val="single" w:sz="4" w:space="0" w:color="auto"/>
              <w:bottom w:val="single" w:sz="4" w:space="0" w:color="auto"/>
              <w:right w:val="single" w:sz="4" w:space="0" w:color="auto"/>
            </w:tcBorders>
          </w:tcPr>
          <w:p w14:paraId="537C8549" w14:textId="77777777" w:rsidR="0060578A" w:rsidRPr="00AA30C8" w:rsidRDefault="0060578A" w:rsidP="0060578A">
            <w:pPr>
              <w:keepNext/>
              <w:numPr>
                <w:ilvl w:val="0"/>
                <w:numId w:val="52"/>
              </w:numPr>
              <w:snapToGrid w:val="0"/>
              <w:spacing w:before="144"/>
              <w:ind w:right="-311" w:hanging="720"/>
              <w:rPr>
                <w:rFonts w:eastAsia="標楷體"/>
                <w:sz w:val="26"/>
                <w:szCs w:val="26"/>
              </w:rPr>
            </w:pPr>
          </w:p>
        </w:tc>
        <w:tc>
          <w:tcPr>
            <w:tcW w:w="2256" w:type="dxa"/>
            <w:gridSpan w:val="2"/>
            <w:tcBorders>
              <w:top w:val="single" w:sz="4" w:space="0" w:color="auto"/>
              <w:left w:val="single" w:sz="4" w:space="0" w:color="auto"/>
              <w:bottom w:val="single" w:sz="4" w:space="0" w:color="auto"/>
              <w:right w:val="single" w:sz="4" w:space="0" w:color="auto"/>
            </w:tcBorders>
          </w:tcPr>
          <w:p w14:paraId="6B121BF5" w14:textId="77777777" w:rsidR="0060578A" w:rsidRPr="00AA30C8" w:rsidRDefault="0060578A" w:rsidP="0060578A">
            <w:pPr>
              <w:keepNext/>
              <w:snapToGrid w:val="0"/>
              <w:spacing w:line="276" w:lineRule="auto"/>
              <w:jc w:val="both"/>
              <w:rPr>
                <w:rFonts w:eastAsia="標楷體"/>
                <w:sz w:val="26"/>
                <w:szCs w:val="26"/>
              </w:rPr>
            </w:pPr>
            <w:permStart w:id="1630695987" w:edGrp="everyone"/>
            <w:r>
              <w:rPr>
                <w:rFonts w:hint="eastAsia"/>
                <w:color w:val="000000"/>
                <w:sz w:val="26"/>
                <w:szCs w:val="26"/>
                <w:lang w:eastAsia="zh-HK"/>
              </w:rPr>
              <w:t xml:space="preserve">   </w:t>
            </w:r>
            <w:r>
              <w:rPr>
                <w:color w:val="000000"/>
                <w:sz w:val="26"/>
                <w:szCs w:val="26"/>
                <w:lang w:eastAsia="zh-HK"/>
              </w:rPr>
              <w:t xml:space="preserve"> </w:t>
            </w:r>
            <w:r w:rsidRPr="00AA30C8">
              <w:rPr>
                <w:rFonts w:hint="eastAsia"/>
                <w:color w:val="000000"/>
                <w:sz w:val="26"/>
                <w:szCs w:val="26"/>
                <w:lang w:eastAsia="zh-HK"/>
              </w:rPr>
              <w:t xml:space="preserve">  </w:t>
            </w:r>
            <w:r>
              <w:rPr>
                <w:color w:val="000000"/>
                <w:sz w:val="26"/>
                <w:szCs w:val="26"/>
                <w:lang w:eastAsia="zh-HK"/>
              </w:rPr>
              <w:t xml:space="preserve">       </w:t>
            </w:r>
            <w:r w:rsidRPr="00AA30C8">
              <w:rPr>
                <w:rFonts w:hint="eastAsia"/>
                <w:color w:val="000000"/>
                <w:sz w:val="26"/>
                <w:szCs w:val="26"/>
                <w:lang w:eastAsia="zh-HK"/>
              </w:rPr>
              <w:t xml:space="preserve">   </w:t>
            </w:r>
            <w:permEnd w:id="1630695987"/>
            <w:r w:rsidRPr="00AA30C8">
              <w:rPr>
                <w:rFonts w:eastAsia="標楷體" w:hint="eastAsia"/>
                <w:sz w:val="26"/>
                <w:szCs w:val="26"/>
              </w:rPr>
              <w:t xml:space="preserve"> </w:t>
            </w:r>
            <w:r w:rsidRPr="00AA30C8">
              <w:rPr>
                <w:rFonts w:eastAsia="標楷體"/>
                <w:sz w:val="26"/>
                <w:szCs w:val="26"/>
              </w:rPr>
              <w:t xml:space="preserve">              </w:t>
            </w:r>
          </w:p>
          <w:p w14:paraId="30C7690F" w14:textId="77777777" w:rsidR="0060578A" w:rsidRPr="00AA30C8" w:rsidRDefault="0060578A" w:rsidP="0060578A">
            <w:pPr>
              <w:keepNext/>
              <w:snapToGrid w:val="0"/>
              <w:spacing w:line="276" w:lineRule="auto"/>
              <w:jc w:val="both"/>
              <w:rPr>
                <w:rFonts w:eastAsia="標楷體"/>
                <w:sz w:val="26"/>
                <w:szCs w:val="26"/>
                <w:lang w:eastAsia="zh-HK"/>
              </w:rPr>
            </w:pPr>
          </w:p>
        </w:tc>
        <w:tc>
          <w:tcPr>
            <w:tcW w:w="1972" w:type="dxa"/>
            <w:gridSpan w:val="2"/>
            <w:tcBorders>
              <w:top w:val="single" w:sz="4" w:space="0" w:color="auto"/>
              <w:left w:val="single" w:sz="4" w:space="0" w:color="auto"/>
              <w:bottom w:val="single" w:sz="4" w:space="0" w:color="auto"/>
              <w:right w:val="single" w:sz="4" w:space="0" w:color="auto"/>
            </w:tcBorders>
          </w:tcPr>
          <w:p w14:paraId="6D164362" w14:textId="77777777" w:rsidR="0060578A" w:rsidRPr="00AA30C8" w:rsidRDefault="0060578A" w:rsidP="0060578A">
            <w:pPr>
              <w:snapToGrid w:val="0"/>
              <w:jc w:val="both"/>
              <w:rPr>
                <w:color w:val="000000"/>
                <w:sz w:val="26"/>
                <w:szCs w:val="26"/>
                <w:lang w:eastAsia="zh-HK"/>
              </w:rPr>
            </w:pPr>
            <w:permStart w:id="1694303204" w:edGrp="everyone"/>
            <w:r w:rsidRPr="00AA30C8">
              <w:rPr>
                <w:rFonts w:hint="eastAsia"/>
                <w:color w:val="000000"/>
                <w:sz w:val="26"/>
                <w:szCs w:val="26"/>
                <w:lang w:eastAsia="zh-HK"/>
              </w:rPr>
              <w:t xml:space="preserve">      </w:t>
            </w:r>
            <w:r>
              <w:rPr>
                <w:color w:val="000000"/>
                <w:sz w:val="26"/>
                <w:szCs w:val="26"/>
                <w:lang w:eastAsia="zh-HK"/>
              </w:rPr>
              <w:t xml:space="preserve"> </w:t>
            </w:r>
            <w:r w:rsidRPr="00AA30C8">
              <w:rPr>
                <w:rFonts w:hint="eastAsia"/>
                <w:color w:val="000000"/>
                <w:sz w:val="26"/>
                <w:szCs w:val="26"/>
                <w:lang w:eastAsia="zh-HK"/>
              </w:rPr>
              <w:t xml:space="preserve">   </w:t>
            </w:r>
            <w:r>
              <w:rPr>
                <w:color w:val="000000"/>
                <w:sz w:val="26"/>
                <w:szCs w:val="26"/>
                <w:lang w:eastAsia="zh-HK"/>
              </w:rPr>
              <w:t xml:space="preserve">  </w:t>
            </w:r>
            <w:r w:rsidRPr="00AA30C8">
              <w:rPr>
                <w:rFonts w:hint="eastAsia"/>
                <w:color w:val="000000"/>
                <w:sz w:val="26"/>
                <w:szCs w:val="26"/>
                <w:lang w:eastAsia="zh-HK"/>
              </w:rPr>
              <w:t xml:space="preserve">  </w:t>
            </w:r>
            <w:permEnd w:id="1694303204"/>
          </w:p>
        </w:tc>
        <w:tc>
          <w:tcPr>
            <w:tcW w:w="3258" w:type="dxa"/>
            <w:gridSpan w:val="2"/>
            <w:tcBorders>
              <w:top w:val="single" w:sz="4" w:space="0" w:color="auto"/>
              <w:left w:val="single" w:sz="4" w:space="0" w:color="auto"/>
              <w:bottom w:val="single" w:sz="4" w:space="0" w:color="auto"/>
              <w:right w:val="single" w:sz="4" w:space="0" w:color="auto"/>
            </w:tcBorders>
          </w:tcPr>
          <w:p w14:paraId="0A23E5C4" w14:textId="2B28C132" w:rsidR="0060578A" w:rsidRPr="00AA30C8" w:rsidRDefault="0060578A" w:rsidP="0060578A">
            <w:pPr>
              <w:keepNext/>
              <w:snapToGrid w:val="0"/>
              <w:spacing w:line="276" w:lineRule="auto"/>
              <w:jc w:val="both"/>
              <w:rPr>
                <w:rFonts w:eastAsia="標楷體"/>
                <w:sz w:val="26"/>
                <w:szCs w:val="26"/>
              </w:rPr>
            </w:pPr>
            <w:permStart w:id="497555861" w:edGrp="everyone"/>
            <w:r w:rsidRPr="00AA30C8">
              <w:rPr>
                <w:rFonts w:eastAsia="標楷體" w:hint="eastAsia"/>
                <w:sz w:val="26"/>
                <w:szCs w:val="26"/>
              </w:rPr>
              <w:t xml:space="preserve"> </w:t>
            </w:r>
            <w:r w:rsidR="00D55527">
              <w:rPr>
                <w:rFonts w:eastAsia="標楷體"/>
                <w:sz w:val="26"/>
                <w:szCs w:val="26"/>
              </w:rPr>
              <w:t xml:space="preserve">         </w:t>
            </w:r>
            <w:r w:rsidRPr="00AA30C8">
              <w:rPr>
                <w:rFonts w:eastAsia="標楷體"/>
                <w:sz w:val="26"/>
                <w:szCs w:val="26"/>
              </w:rPr>
              <w:t xml:space="preserve">             </w:t>
            </w:r>
          </w:p>
          <w:permEnd w:id="497555861"/>
          <w:p w14:paraId="1E3237B1" w14:textId="77777777" w:rsidR="0060578A" w:rsidRPr="00AA30C8" w:rsidRDefault="0060578A" w:rsidP="0060578A">
            <w:pPr>
              <w:keepNext/>
              <w:snapToGrid w:val="0"/>
              <w:spacing w:line="276" w:lineRule="auto"/>
              <w:jc w:val="both"/>
              <w:rPr>
                <w:rFonts w:eastAsia="標楷體"/>
                <w:sz w:val="26"/>
                <w:szCs w:val="26"/>
                <w:lang w:eastAsia="zh-HK"/>
              </w:rPr>
            </w:pPr>
          </w:p>
        </w:tc>
        <w:tc>
          <w:tcPr>
            <w:tcW w:w="1417" w:type="dxa"/>
            <w:tcBorders>
              <w:top w:val="single" w:sz="4" w:space="0" w:color="auto"/>
              <w:left w:val="single" w:sz="4" w:space="0" w:color="auto"/>
              <w:bottom w:val="single" w:sz="4" w:space="0" w:color="auto"/>
              <w:right w:val="single" w:sz="4" w:space="0" w:color="auto"/>
            </w:tcBorders>
          </w:tcPr>
          <w:p w14:paraId="6A5A7A30" w14:textId="53FF810F" w:rsidR="0060578A" w:rsidRPr="00AA30C8" w:rsidRDefault="0060578A" w:rsidP="007B3F57">
            <w:pPr>
              <w:keepNext/>
              <w:snapToGrid w:val="0"/>
              <w:spacing w:line="276" w:lineRule="auto"/>
              <w:jc w:val="center"/>
              <w:rPr>
                <w:rFonts w:eastAsia="標楷體"/>
                <w:sz w:val="26"/>
                <w:szCs w:val="26"/>
              </w:rPr>
            </w:pPr>
            <w:permStart w:id="273635834" w:edGrp="everyone"/>
            <w:r w:rsidRPr="00132AA7">
              <w:rPr>
                <w:rFonts w:eastAsia="標楷體" w:hint="eastAsia"/>
                <w:color w:val="000000"/>
                <w:sz w:val="26"/>
                <w:szCs w:val="26"/>
              </w:rPr>
              <w:t>Yes</w:t>
            </w:r>
            <w:r w:rsidRPr="00132AA7">
              <w:rPr>
                <w:rFonts w:eastAsia="標楷體"/>
                <w:color w:val="000000"/>
                <w:sz w:val="26"/>
                <w:szCs w:val="26"/>
              </w:rPr>
              <w:t>/ No</w:t>
            </w:r>
            <w:permEnd w:id="273635834"/>
          </w:p>
        </w:tc>
      </w:tr>
      <w:tr w:rsidR="0060578A" w:rsidRPr="00AA30C8" w14:paraId="10BD58FC" w14:textId="2C0E7F72" w:rsidTr="00D55527">
        <w:trPr>
          <w:trHeight w:val="892"/>
        </w:trPr>
        <w:tc>
          <w:tcPr>
            <w:tcW w:w="311" w:type="dxa"/>
            <w:tcBorders>
              <w:top w:val="single" w:sz="4" w:space="0" w:color="auto"/>
              <w:left w:val="single" w:sz="4" w:space="0" w:color="auto"/>
              <w:bottom w:val="single" w:sz="4" w:space="0" w:color="auto"/>
              <w:right w:val="single" w:sz="4" w:space="0" w:color="auto"/>
            </w:tcBorders>
          </w:tcPr>
          <w:p w14:paraId="2012F7FD" w14:textId="77777777" w:rsidR="0060578A" w:rsidRPr="00AA30C8" w:rsidRDefault="0060578A" w:rsidP="0060578A">
            <w:pPr>
              <w:keepNext/>
              <w:numPr>
                <w:ilvl w:val="0"/>
                <w:numId w:val="52"/>
              </w:numPr>
              <w:snapToGrid w:val="0"/>
              <w:spacing w:before="144"/>
              <w:ind w:right="-311" w:hanging="720"/>
              <w:rPr>
                <w:rFonts w:eastAsia="標楷體"/>
                <w:sz w:val="26"/>
                <w:szCs w:val="26"/>
              </w:rPr>
            </w:pPr>
          </w:p>
        </w:tc>
        <w:tc>
          <w:tcPr>
            <w:tcW w:w="2256" w:type="dxa"/>
            <w:gridSpan w:val="2"/>
            <w:tcBorders>
              <w:top w:val="single" w:sz="4" w:space="0" w:color="auto"/>
              <w:left w:val="single" w:sz="4" w:space="0" w:color="auto"/>
              <w:bottom w:val="single" w:sz="4" w:space="0" w:color="auto"/>
              <w:right w:val="single" w:sz="4" w:space="0" w:color="auto"/>
            </w:tcBorders>
          </w:tcPr>
          <w:p w14:paraId="12C05D8F" w14:textId="77777777" w:rsidR="0060578A" w:rsidRPr="00AA30C8" w:rsidRDefault="0060578A" w:rsidP="0060578A">
            <w:pPr>
              <w:keepNext/>
              <w:snapToGrid w:val="0"/>
              <w:spacing w:line="276" w:lineRule="auto"/>
              <w:jc w:val="both"/>
              <w:rPr>
                <w:rFonts w:eastAsia="標楷體"/>
                <w:sz w:val="26"/>
                <w:szCs w:val="26"/>
              </w:rPr>
            </w:pPr>
            <w:permStart w:id="2146461485" w:edGrp="everyone"/>
            <w:r>
              <w:rPr>
                <w:rFonts w:hint="eastAsia"/>
                <w:color w:val="000000"/>
                <w:sz w:val="26"/>
                <w:szCs w:val="26"/>
                <w:lang w:eastAsia="zh-HK"/>
              </w:rPr>
              <w:t xml:space="preserve">   </w:t>
            </w:r>
            <w:r>
              <w:rPr>
                <w:color w:val="000000"/>
                <w:sz w:val="26"/>
                <w:szCs w:val="26"/>
                <w:lang w:eastAsia="zh-HK"/>
              </w:rPr>
              <w:t xml:space="preserve"> </w:t>
            </w:r>
            <w:r w:rsidRPr="00AA30C8">
              <w:rPr>
                <w:rFonts w:hint="eastAsia"/>
                <w:color w:val="000000"/>
                <w:sz w:val="26"/>
                <w:szCs w:val="26"/>
                <w:lang w:eastAsia="zh-HK"/>
              </w:rPr>
              <w:t xml:space="preserve">  </w:t>
            </w:r>
            <w:r>
              <w:rPr>
                <w:color w:val="000000"/>
                <w:sz w:val="26"/>
                <w:szCs w:val="26"/>
                <w:lang w:eastAsia="zh-HK"/>
              </w:rPr>
              <w:t xml:space="preserve">       </w:t>
            </w:r>
            <w:r w:rsidRPr="00AA30C8">
              <w:rPr>
                <w:rFonts w:hint="eastAsia"/>
                <w:color w:val="000000"/>
                <w:sz w:val="26"/>
                <w:szCs w:val="26"/>
                <w:lang w:eastAsia="zh-HK"/>
              </w:rPr>
              <w:t xml:space="preserve">   </w:t>
            </w:r>
            <w:permEnd w:id="2146461485"/>
            <w:r w:rsidRPr="00AA30C8">
              <w:rPr>
                <w:rFonts w:eastAsia="標楷體" w:hint="eastAsia"/>
                <w:sz w:val="26"/>
                <w:szCs w:val="26"/>
              </w:rPr>
              <w:t xml:space="preserve"> </w:t>
            </w:r>
            <w:r w:rsidRPr="00AA30C8">
              <w:rPr>
                <w:rFonts w:eastAsia="標楷體"/>
                <w:sz w:val="26"/>
                <w:szCs w:val="26"/>
              </w:rPr>
              <w:t xml:space="preserve">              </w:t>
            </w:r>
          </w:p>
          <w:p w14:paraId="78D1F6B6" w14:textId="77777777" w:rsidR="0060578A" w:rsidRPr="00AA30C8" w:rsidRDefault="0060578A" w:rsidP="0060578A">
            <w:pPr>
              <w:keepNext/>
              <w:snapToGrid w:val="0"/>
              <w:spacing w:line="276" w:lineRule="auto"/>
              <w:jc w:val="both"/>
              <w:rPr>
                <w:rFonts w:eastAsia="標楷體"/>
                <w:sz w:val="26"/>
                <w:szCs w:val="26"/>
                <w:lang w:eastAsia="zh-HK"/>
              </w:rPr>
            </w:pPr>
          </w:p>
        </w:tc>
        <w:tc>
          <w:tcPr>
            <w:tcW w:w="1972" w:type="dxa"/>
            <w:gridSpan w:val="2"/>
            <w:tcBorders>
              <w:top w:val="single" w:sz="4" w:space="0" w:color="auto"/>
              <w:left w:val="single" w:sz="4" w:space="0" w:color="auto"/>
              <w:bottom w:val="single" w:sz="4" w:space="0" w:color="auto"/>
              <w:right w:val="single" w:sz="4" w:space="0" w:color="auto"/>
            </w:tcBorders>
          </w:tcPr>
          <w:p w14:paraId="29F29410" w14:textId="77777777" w:rsidR="0060578A" w:rsidRPr="00AA30C8" w:rsidRDefault="0060578A" w:rsidP="0060578A">
            <w:pPr>
              <w:snapToGrid w:val="0"/>
              <w:jc w:val="both"/>
              <w:rPr>
                <w:color w:val="000000"/>
                <w:sz w:val="26"/>
                <w:szCs w:val="26"/>
                <w:lang w:eastAsia="zh-HK"/>
              </w:rPr>
            </w:pPr>
            <w:permStart w:id="1723430558" w:edGrp="everyone"/>
            <w:r w:rsidRPr="00AA30C8">
              <w:rPr>
                <w:rFonts w:hint="eastAsia"/>
                <w:color w:val="000000"/>
                <w:sz w:val="26"/>
                <w:szCs w:val="26"/>
                <w:lang w:eastAsia="zh-HK"/>
              </w:rPr>
              <w:t xml:space="preserve">      </w:t>
            </w:r>
            <w:r>
              <w:rPr>
                <w:color w:val="000000"/>
                <w:sz w:val="26"/>
                <w:szCs w:val="26"/>
                <w:lang w:eastAsia="zh-HK"/>
              </w:rPr>
              <w:t xml:space="preserve">   </w:t>
            </w:r>
            <w:r w:rsidRPr="00AA30C8">
              <w:rPr>
                <w:rFonts w:hint="eastAsia"/>
                <w:color w:val="000000"/>
                <w:sz w:val="26"/>
                <w:szCs w:val="26"/>
                <w:lang w:eastAsia="zh-HK"/>
              </w:rPr>
              <w:t xml:space="preserve">     </w:t>
            </w:r>
            <w:permEnd w:id="1723430558"/>
            <w:r w:rsidRPr="00AA30C8">
              <w:rPr>
                <w:rFonts w:hint="eastAsia"/>
                <w:color w:val="000000"/>
                <w:sz w:val="26"/>
                <w:szCs w:val="26"/>
                <w:lang w:eastAsia="zh-HK"/>
              </w:rPr>
              <w:t xml:space="preserve">           </w:t>
            </w:r>
          </w:p>
        </w:tc>
        <w:tc>
          <w:tcPr>
            <w:tcW w:w="3258" w:type="dxa"/>
            <w:gridSpan w:val="2"/>
            <w:tcBorders>
              <w:top w:val="single" w:sz="4" w:space="0" w:color="auto"/>
              <w:left w:val="single" w:sz="4" w:space="0" w:color="auto"/>
              <w:bottom w:val="single" w:sz="4" w:space="0" w:color="auto"/>
              <w:right w:val="single" w:sz="4" w:space="0" w:color="auto"/>
            </w:tcBorders>
          </w:tcPr>
          <w:p w14:paraId="5A26EBAC" w14:textId="45076CFF" w:rsidR="0060578A" w:rsidRPr="00AA30C8" w:rsidRDefault="0060578A" w:rsidP="0060578A">
            <w:pPr>
              <w:keepNext/>
              <w:snapToGrid w:val="0"/>
              <w:spacing w:line="276" w:lineRule="auto"/>
              <w:jc w:val="both"/>
              <w:rPr>
                <w:rFonts w:eastAsia="標楷體"/>
                <w:sz w:val="26"/>
                <w:szCs w:val="26"/>
              </w:rPr>
            </w:pPr>
            <w:permStart w:id="2008030035" w:edGrp="everyone"/>
            <w:r w:rsidRPr="00AA30C8">
              <w:rPr>
                <w:rFonts w:eastAsia="標楷體" w:hint="eastAsia"/>
                <w:sz w:val="26"/>
                <w:szCs w:val="26"/>
              </w:rPr>
              <w:t xml:space="preserve"> </w:t>
            </w:r>
            <w:r w:rsidR="00D55527">
              <w:rPr>
                <w:rFonts w:eastAsia="標楷體"/>
                <w:sz w:val="26"/>
                <w:szCs w:val="26"/>
              </w:rPr>
              <w:t xml:space="preserve">        </w:t>
            </w:r>
            <w:r w:rsidRPr="00AA30C8">
              <w:rPr>
                <w:rFonts w:eastAsia="標楷體"/>
                <w:sz w:val="26"/>
                <w:szCs w:val="26"/>
              </w:rPr>
              <w:t xml:space="preserve">              </w:t>
            </w:r>
          </w:p>
          <w:permEnd w:id="2008030035"/>
          <w:p w14:paraId="222C18BA" w14:textId="77777777" w:rsidR="0060578A" w:rsidRPr="00AA30C8" w:rsidRDefault="0060578A" w:rsidP="0060578A">
            <w:pPr>
              <w:keepNext/>
              <w:snapToGrid w:val="0"/>
              <w:spacing w:line="276" w:lineRule="auto"/>
              <w:jc w:val="both"/>
              <w:rPr>
                <w:rFonts w:eastAsia="標楷體"/>
                <w:sz w:val="26"/>
                <w:szCs w:val="26"/>
                <w:lang w:eastAsia="zh-HK"/>
              </w:rPr>
            </w:pPr>
          </w:p>
        </w:tc>
        <w:tc>
          <w:tcPr>
            <w:tcW w:w="1417" w:type="dxa"/>
            <w:tcBorders>
              <w:top w:val="single" w:sz="4" w:space="0" w:color="auto"/>
              <w:left w:val="single" w:sz="4" w:space="0" w:color="auto"/>
              <w:bottom w:val="single" w:sz="4" w:space="0" w:color="auto"/>
              <w:right w:val="single" w:sz="4" w:space="0" w:color="auto"/>
            </w:tcBorders>
          </w:tcPr>
          <w:p w14:paraId="433C037E" w14:textId="4F519B63" w:rsidR="0060578A" w:rsidRPr="00AA30C8" w:rsidRDefault="0060578A" w:rsidP="007B3F57">
            <w:pPr>
              <w:keepNext/>
              <w:snapToGrid w:val="0"/>
              <w:spacing w:line="276" w:lineRule="auto"/>
              <w:jc w:val="center"/>
              <w:rPr>
                <w:rFonts w:eastAsia="標楷體"/>
                <w:sz w:val="26"/>
                <w:szCs w:val="26"/>
              </w:rPr>
            </w:pPr>
            <w:permStart w:id="1366519006" w:edGrp="everyone"/>
            <w:r w:rsidRPr="00132AA7">
              <w:rPr>
                <w:rFonts w:eastAsia="標楷體" w:hint="eastAsia"/>
                <w:color w:val="000000"/>
                <w:sz w:val="26"/>
                <w:szCs w:val="26"/>
              </w:rPr>
              <w:t>Yes</w:t>
            </w:r>
            <w:r w:rsidRPr="00132AA7">
              <w:rPr>
                <w:rFonts w:eastAsia="標楷體"/>
                <w:color w:val="000000"/>
                <w:sz w:val="26"/>
                <w:szCs w:val="26"/>
              </w:rPr>
              <w:t>/ No</w:t>
            </w:r>
            <w:permEnd w:id="1366519006"/>
          </w:p>
        </w:tc>
      </w:tr>
      <w:tr w:rsidR="0060578A" w:rsidRPr="00AA30C8" w14:paraId="1F03AD17" w14:textId="705ED2C2" w:rsidTr="00D55527">
        <w:trPr>
          <w:trHeight w:val="892"/>
        </w:trPr>
        <w:tc>
          <w:tcPr>
            <w:tcW w:w="311" w:type="dxa"/>
            <w:tcBorders>
              <w:top w:val="single" w:sz="4" w:space="0" w:color="auto"/>
              <w:left w:val="single" w:sz="4" w:space="0" w:color="auto"/>
              <w:bottom w:val="single" w:sz="4" w:space="0" w:color="auto"/>
              <w:right w:val="single" w:sz="4" w:space="0" w:color="auto"/>
            </w:tcBorders>
          </w:tcPr>
          <w:p w14:paraId="4B0B84FA" w14:textId="77777777" w:rsidR="0060578A" w:rsidRPr="00AA30C8" w:rsidRDefault="0060578A" w:rsidP="0060578A">
            <w:pPr>
              <w:keepNext/>
              <w:numPr>
                <w:ilvl w:val="0"/>
                <w:numId w:val="52"/>
              </w:numPr>
              <w:snapToGrid w:val="0"/>
              <w:spacing w:before="144"/>
              <w:ind w:right="-311" w:hanging="720"/>
              <w:rPr>
                <w:rFonts w:eastAsia="標楷體"/>
                <w:sz w:val="26"/>
                <w:szCs w:val="26"/>
              </w:rPr>
            </w:pPr>
          </w:p>
        </w:tc>
        <w:tc>
          <w:tcPr>
            <w:tcW w:w="2256" w:type="dxa"/>
            <w:gridSpan w:val="2"/>
            <w:tcBorders>
              <w:top w:val="single" w:sz="4" w:space="0" w:color="auto"/>
              <w:left w:val="single" w:sz="4" w:space="0" w:color="auto"/>
              <w:bottom w:val="single" w:sz="4" w:space="0" w:color="auto"/>
              <w:right w:val="single" w:sz="4" w:space="0" w:color="auto"/>
            </w:tcBorders>
          </w:tcPr>
          <w:p w14:paraId="13F944F6" w14:textId="77777777" w:rsidR="0060578A" w:rsidRPr="00AA30C8" w:rsidRDefault="0060578A" w:rsidP="0060578A">
            <w:pPr>
              <w:keepNext/>
              <w:snapToGrid w:val="0"/>
              <w:spacing w:line="276" w:lineRule="auto"/>
              <w:jc w:val="both"/>
              <w:rPr>
                <w:rFonts w:eastAsia="標楷體"/>
                <w:sz w:val="26"/>
                <w:szCs w:val="26"/>
              </w:rPr>
            </w:pPr>
            <w:permStart w:id="1206868792" w:edGrp="everyone"/>
            <w:r>
              <w:rPr>
                <w:rFonts w:hint="eastAsia"/>
                <w:color w:val="000000"/>
                <w:sz w:val="26"/>
                <w:szCs w:val="26"/>
                <w:lang w:eastAsia="zh-HK"/>
              </w:rPr>
              <w:t xml:space="preserve">   </w:t>
            </w:r>
            <w:r>
              <w:rPr>
                <w:color w:val="000000"/>
                <w:sz w:val="26"/>
                <w:szCs w:val="26"/>
                <w:lang w:eastAsia="zh-HK"/>
              </w:rPr>
              <w:t xml:space="preserve"> </w:t>
            </w:r>
            <w:r w:rsidRPr="00AA30C8">
              <w:rPr>
                <w:rFonts w:hint="eastAsia"/>
                <w:color w:val="000000"/>
                <w:sz w:val="26"/>
                <w:szCs w:val="26"/>
                <w:lang w:eastAsia="zh-HK"/>
              </w:rPr>
              <w:t xml:space="preserve">  </w:t>
            </w:r>
            <w:r>
              <w:rPr>
                <w:color w:val="000000"/>
                <w:sz w:val="26"/>
                <w:szCs w:val="26"/>
                <w:lang w:eastAsia="zh-HK"/>
              </w:rPr>
              <w:t xml:space="preserve">       </w:t>
            </w:r>
            <w:r w:rsidRPr="00AA30C8">
              <w:rPr>
                <w:rFonts w:hint="eastAsia"/>
                <w:color w:val="000000"/>
                <w:sz w:val="26"/>
                <w:szCs w:val="26"/>
                <w:lang w:eastAsia="zh-HK"/>
              </w:rPr>
              <w:t xml:space="preserve">   </w:t>
            </w:r>
            <w:permEnd w:id="1206868792"/>
            <w:r w:rsidRPr="00AA30C8">
              <w:rPr>
                <w:rFonts w:eastAsia="標楷體" w:hint="eastAsia"/>
                <w:sz w:val="26"/>
                <w:szCs w:val="26"/>
              </w:rPr>
              <w:t xml:space="preserve"> </w:t>
            </w:r>
            <w:r w:rsidRPr="00AA30C8">
              <w:rPr>
                <w:rFonts w:eastAsia="標楷體"/>
                <w:sz w:val="26"/>
                <w:szCs w:val="26"/>
              </w:rPr>
              <w:t xml:space="preserve">              </w:t>
            </w:r>
          </w:p>
          <w:p w14:paraId="5CD7588C" w14:textId="77777777" w:rsidR="0060578A" w:rsidRPr="00AA30C8" w:rsidRDefault="0060578A" w:rsidP="0060578A">
            <w:pPr>
              <w:keepNext/>
              <w:snapToGrid w:val="0"/>
              <w:spacing w:line="276" w:lineRule="auto"/>
              <w:jc w:val="both"/>
              <w:rPr>
                <w:rFonts w:eastAsia="標楷體"/>
                <w:sz w:val="26"/>
                <w:szCs w:val="26"/>
                <w:lang w:eastAsia="zh-HK"/>
              </w:rPr>
            </w:pPr>
          </w:p>
        </w:tc>
        <w:tc>
          <w:tcPr>
            <w:tcW w:w="1972" w:type="dxa"/>
            <w:gridSpan w:val="2"/>
            <w:tcBorders>
              <w:top w:val="single" w:sz="4" w:space="0" w:color="auto"/>
              <w:left w:val="single" w:sz="4" w:space="0" w:color="auto"/>
              <w:bottom w:val="single" w:sz="4" w:space="0" w:color="auto"/>
              <w:right w:val="single" w:sz="4" w:space="0" w:color="auto"/>
            </w:tcBorders>
          </w:tcPr>
          <w:p w14:paraId="4C6CE221" w14:textId="77777777" w:rsidR="0060578A" w:rsidRPr="00AA30C8" w:rsidRDefault="0060578A" w:rsidP="0060578A">
            <w:pPr>
              <w:snapToGrid w:val="0"/>
              <w:jc w:val="both"/>
              <w:rPr>
                <w:color w:val="000000"/>
                <w:sz w:val="26"/>
                <w:szCs w:val="26"/>
                <w:lang w:eastAsia="zh-HK"/>
              </w:rPr>
            </w:pPr>
            <w:permStart w:id="530603942" w:edGrp="everyone"/>
            <w:r w:rsidRPr="00AA30C8">
              <w:rPr>
                <w:rFonts w:hint="eastAsia"/>
                <w:color w:val="000000"/>
                <w:sz w:val="26"/>
                <w:szCs w:val="26"/>
                <w:lang w:eastAsia="zh-HK"/>
              </w:rPr>
              <w:t xml:space="preserve">      </w:t>
            </w:r>
            <w:r>
              <w:rPr>
                <w:color w:val="000000"/>
                <w:sz w:val="26"/>
                <w:szCs w:val="26"/>
                <w:lang w:eastAsia="zh-HK"/>
              </w:rPr>
              <w:t xml:space="preserve">   </w:t>
            </w:r>
            <w:r w:rsidRPr="00AA30C8">
              <w:rPr>
                <w:rFonts w:hint="eastAsia"/>
                <w:color w:val="000000"/>
                <w:sz w:val="26"/>
                <w:szCs w:val="26"/>
                <w:lang w:eastAsia="zh-HK"/>
              </w:rPr>
              <w:t xml:space="preserve">     </w:t>
            </w:r>
            <w:permEnd w:id="530603942"/>
            <w:r w:rsidRPr="00AA30C8">
              <w:rPr>
                <w:rFonts w:hint="eastAsia"/>
                <w:color w:val="000000"/>
                <w:sz w:val="26"/>
                <w:szCs w:val="26"/>
                <w:lang w:eastAsia="zh-HK"/>
              </w:rPr>
              <w:t xml:space="preserve">           </w:t>
            </w:r>
          </w:p>
        </w:tc>
        <w:tc>
          <w:tcPr>
            <w:tcW w:w="3258" w:type="dxa"/>
            <w:gridSpan w:val="2"/>
            <w:tcBorders>
              <w:top w:val="single" w:sz="4" w:space="0" w:color="auto"/>
              <w:left w:val="single" w:sz="4" w:space="0" w:color="auto"/>
              <w:bottom w:val="single" w:sz="4" w:space="0" w:color="auto"/>
              <w:right w:val="single" w:sz="4" w:space="0" w:color="auto"/>
            </w:tcBorders>
          </w:tcPr>
          <w:p w14:paraId="082BDBB7" w14:textId="2C12094F" w:rsidR="0060578A" w:rsidRPr="00AA30C8" w:rsidRDefault="0060578A" w:rsidP="0060578A">
            <w:pPr>
              <w:keepNext/>
              <w:snapToGrid w:val="0"/>
              <w:spacing w:line="276" w:lineRule="auto"/>
              <w:jc w:val="both"/>
              <w:rPr>
                <w:rFonts w:eastAsia="標楷體"/>
                <w:sz w:val="26"/>
                <w:szCs w:val="26"/>
              </w:rPr>
            </w:pPr>
            <w:permStart w:id="1674999534" w:edGrp="everyone"/>
            <w:r w:rsidRPr="00AA30C8">
              <w:rPr>
                <w:rFonts w:eastAsia="標楷體" w:hint="eastAsia"/>
                <w:sz w:val="26"/>
                <w:szCs w:val="26"/>
              </w:rPr>
              <w:t xml:space="preserve"> </w:t>
            </w:r>
            <w:r w:rsidR="00D55527">
              <w:rPr>
                <w:rFonts w:eastAsia="標楷體"/>
                <w:sz w:val="26"/>
                <w:szCs w:val="26"/>
              </w:rPr>
              <w:t xml:space="preserve">         </w:t>
            </w:r>
            <w:r w:rsidRPr="00AA30C8">
              <w:rPr>
                <w:rFonts w:eastAsia="標楷體"/>
                <w:sz w:val="26"/>
                <w:szCs w:val="26"/>
              </w:rPr>
              <w:t xml:space="preserve">             </w:t>
            </w:r>
          </w:p>
          <w:permEnd w:id="1674999534"/>
          <w:p w14:paraId="1598B926" w14:textId="77777777" w:rsidR="0060578A" w:rsidRPr="00AA30C8" w:rsidRDefault="0060578A" w:rsidP="0060578A">
            <w:pPr>
              <w:keepNext/>
              <w:snapToGrid w:val="0"/>
              <w:spacing w:line="276" w:lineRule="auto"/>
              <w:jc w:val="both"/>
              <w:rPr>
                <w:rFonts w:eastAsia="標楷體"/>
                <w:sz w:val="26"/>
                <w:szCs w:val="26"/>
                <w:lang w:eastAsia="zh-HK"/>
              </w:rPr>
            </w:pPr>
          </w:p>
        </w:tc>
        <w:tc>
          <w:tcPr>
            <w:tcW w:w="1417" w:type="dxa"/>
            <w:tcBorders>
              <w:top w:val="single" w:sz="4" w:space="0" w:color="auto"/>
              <w:left w:val="single" w:sz="4" w:space="0" w:color="auto"/>
              <w:bottom w:val="single" w:sz="4" w:space="0" w:color="auto"/>
              <w:right w:val="single" w:sz="4" w:space="0" w:color="auto"/>
            </w:tcBorders>
          </w:tcPr>
          <w:p w14:paraId="00C86274" w14:textId="42A3F12B" w:rsidR="0060578A" w:rsidRPr="00AA30C8" w:rsidRDefault="0060578A" w:rsidP="007B3F57">
            <w:pPr>
              <w:keepNext/>
              <w:snapToGrid w:val="0"/>
              <w:spacing w:line="276" w:lineRule="auto"/>
              <w:jc w:val="center"/>
              <w:rPr>
                <w:rFonts w:eastAsia="標楷體"/>
                <w:sz w:val="26"/>
                <w:szCs w:val="26"/>
              </w:rPr>
            </w:pPr>
            <w:permStart w:id="2088316273" w:edGrp="everyone"/>
            <w:r w:rsidRPr="00132AA7">
              <w:rPr>
                <w:rFonts w:eastAsia="標楷體" w:hint="eastAsia"/>
                <w:color w:val="000000"/>
                <w:sz w:val="26"/>
                <w:szCs w:val="26"/>
              </w:rPr>
              <w:t>Yes</w:t>
            </w:r>
            <w:r w:rsidRPr="00132AA7">
              <w:rPr>
                <w:rFonts w:eastAsia="標楷體"/>
                <w:color w:val="000000"/>
                <w:sz w:val="26"/>
                <w:szCs w:val="26"/>
              </w:rPr>
              <w:t>/ No</w:t>
            </w:r>
            <w:permEnd w:id="2088316273"/>
          </w:p>
        </w:tc>
      </w:tr>
      <w:tr w:rsidR="0060578A" w:rsidRPr="00AA30C8" w14:paraId="29854D2F" w14:textId="77777777" w:rsidTr="00D55527">
        <w:trPr>
          <w:trHeight w:val="892"/>
        </w:trPr>
        <w:tc>
          <w:tcPr>
            <w:tcW w:w="311" w:type="dxa"/>
            <w:tcBorders>
              <w:top w:val="single" w:sz="4" w:space="0" w:color="auto"/>
              <w:left w:val="single" w:sz="4" w:space="0" w:color="auto"/>
              <w:bottom w:val="single" w:sz="4" w:space="0" w:color="auto"/>
              <w:right w:val="single" w:sz="4" w:space="0" w:color="auto"/>
            </w:tcBorders>
          </w:tcPr>
          <w:p w14:paraId="12E190FE" w14:textId="77777777" w:rsidR="0060578A" w:rsidRPr="00AA30C8" w:rsidRDefault="0060578A" w:rsidP="0060578A">
            <w:pPr>
              <w:keepNext/>
              <w:numPr>
                <w:ilvl w:val="0"/>
                <w:numId w:val="52"/>
              </w:numPr>
              <w:snapToGrid w:val="0"/>
              <w:spacing w:before="144"/>
              <w:ind w:right="-311" w:hanging="720"/>
              <w:rPr>
                <w:rFonts w:eastAsia="標楷體"/>
                <w:sz w:val="26"/>
                <w:szCs w:val="26"/>
              </w:rPr>
            </w:pPr>
            <w:permStart w:id="722802696" w:edGrp="everyone"/>
          </w:p>
        </w:tc>
        <w:tc>
          <w:tcPr>
            <w:tcW w:w="2256" w:type="dxa"/>
            <w:gridSpan w:val="2"/>
            <w:tcBorders>
              <w:top w:val="single" w:sz="4" w:space="0" w:color="auto"/>
              <w:left w:val="single" w:sz="4" w:space="0" w:color="auto"/>
              <w:bottom w:val="single" w:sz="4" w:space="0" w:color="auto"/>
              <w:right w:val="single" w:sz="4" w:space="0" w:color="auto"/>
            </w:tcBorders>
          </w:tcPr>
          <w:p w14:paraId="7284141F" w14:textId="1BC7FA9B" w:rsidR="0060578A" w:rsidRPr="00D55527" w:rsidRDefault="0060578A" w:rsidP="0060578A">
            <w:pPr>
              <w:keepNext/>
              <w:snapToGrid w:val="0"/>
              <w:spacing w:line="276" w:lineRule="auto"/>
              <w:jc w:val="both"/>
              <w:rPr>
                <w:rFonts w:eastAsia="標楷體"/>
                <w:sz w:val="26"/>
                <w:szCs w:val="26"/>
              </w:rPr>
            </w:pPr>
            <w:permStart w:id="1892707558" w:edGrp="everyone"/>
            <w:r>
              <w:rPr>
                <w:rFonts w:hint="eastAsia"/>
                <w:color w:val="000000"/>
                <w:sz w:val="26"/>
                <w:szCs w:val="26"/>
                <w:lang w:eastAsia="zh-HK"/>
              </w:rPr>
              <w:t xml:space="preserve">   </w:t>
            </w:r>
            <w:r>
              <w:rPr>
                <w:color w:val="000000"/>
                <w:sz w:val="26"/>
                <w:szCs w:val="26"/>
                <w:lang w:eastAsia="zh-HK"/>
              </w:rPr>
              <w:t xml:space="preserve"> </w:t>
            </w:r>
            <w:r w:rsidRPr="00AA30C8">
              <w:rPr>
                <w:rFonts w:hint="eastAsia"/>
                <w:color w:val="000000"/>
                <w:sz w:val="26"/>
                <w:szCs w:val="26"/>
                <w:lang w:eastAsia="zh-HK"/>
              </w:rPr>
              <w:t xml:space="preserve">  </w:t>
            </w:r>
            <w:r>
              <w:rPr>
                <w:color w:val="000000"/>
                <w:sz w:val="26"/>
                <w:szCs w:val="26"/>
                <w:lang w:eastAsia="zh-HK"/>
              </w:rPr>
              <w:t xml:space="preserve">       </w:t>
            </w:r>
            <w:r w:rsidRPr="00AA30C8">
              <w:rPr>
                <w:rFonts w:hint="eastAsia"/>
                <w:color w:val="000000"/>
                <w:sz w:val="26"/>
                <w:szCs w:val="26"/>
                <w:lang w:eastAsia="zh-HK"/>
              </w:rPr>
              <w:t xml:space="preserve">   </w:t>
            </w:r>
            <w:permEnd w:id="1892707558"/>
            <w:r w:rsidRPr="00AA30C8">
              <w:rPr>
                <w:rFonts w:eastAsia="標楷體" w:hint="eastAsia"/>
                <w:sz w:val="26"/>
                <w:szCs w:val="26"/>
              </w:rPr>
              <w:t xml:space="preserve"> </w:t>
            </w:r>
            <w:r w:rsidRPr="00AA30C8">
              <w:rPr>
                <w:rFonts w:eastAsia="標楷體"/>
                <w:sz w:val="26"/>
                <w:szCs w:val="26"/>
              </w:rPr>
              <w:t xml:space="preserve">              </w:t>
            </w:r>
          </w:p>
        </w:tc>
        <w:tc>
          <w:tcPr>
            <w:tcW w:w="1972" w:type="dxa"/>
            <w:gridSpan w:val="2"/>
            <w:tcBorders>
              <w:top w:val="single" w:sz="4" w:space="0" w:color="auto"/>
              <w:left w:val="single" w:sz="4" w:space="0" w:color="auto"/>
              <w:bottom w:val="single" w:sz="4" w:space="0" w:color="auto"/>
              <w:right w:val="single" w:sz="4" w:space="0" w:color="auto"/>
            </w:tcBorders>
          </w:tcPr>
          <w:p w14:paraId="5004DDC6" w14:textId="7FBC22CF" w:rsidR="0060578A" w:rsidRPr="00AA30C8" w:rsidRDefault="0060578A" w:rsidP="0060578A">
            <w:pPr>
              <w:snapToGrid w:val="0"/>
              <w:jc w:val="both"/>
              <w:rPr>
                <w:color w:val="000000"/>
                <w:sz w:val="26"/>
                <w:szCs w:val="26"/>
                <w:lang w:eastAsia="zh-HK"/>
              </w:rPr>
            </w:pPr>
            <w:permStart w:id="1865690040" w:edGrp="everyone"/>
            <w:r w:rsidRPr="00AA30C8">
              <w:rPr>
                <w:rFonts w:hint="eastAsia"/>
                <w:color w:val="000000"/>
                <w:sz w:val="26"/>
                <w:szCs w:val="26"/>
                <w:lang w:eastAsia="zh-HK"/>
              </w:rPr>
              <w:t xml:space="preserve">      </w:t>
            </w:r>
            <w:r>
              <w:rPr>
                <w:color w:val="000000"/>
                <w:sz w:val="26"/>
                <w:szCs w:val="26"/>
                <w:lang w:eastAsia="zh-HK"/>
              </w:rPr>
              <w:t xml:space="preserve">   </w:t>
            </w:r>
            <w:r w:rsidRPr="00AA30C8">
              <w:rPr>
                <w:rFonts w:hint="eastAsia"/>
                <w:color w:val="000000"/>
                <w:sz w:val="26"/>
                <w:szCs w:val="26"/>
                <w:lang w:eastAsia="zh-HK"/>
              </w:rPr>
              <w:t xml:space="preserve">     </w:t>
            </w:r>
            <w:permEnd w:id="1865690040"/>
            <w:r w:rsidRPr="00AA30C8">
              <w:rPr>
                <w:rFonts w:hint="eastAsia"/>
                <w:color w:val="000000"/>
                <w:sz w:val="26"/>
                <w:szCs w:val="26"/>
                <w:lang w:eastAsia="zh-HK"/>
              </w:rPr>
              <w:t xml:space="preserve">           </w:t>
            </w:r>
          </w:p>
        </w:tc>
        <w:tc>
          <w:tcPr>
            <w:tcW w:w="3258" w:type="dxa"/>
            <w:gridSpan w:val="2"/>
            <w:tcBorders>
              <w:top w:val="single" w:sz="4" w:space="0" w:color="auto"/>
              <w:left w:val="single" w:sz="4" w:space="0" w:color="auto"/>
              <w:bottom w:val="single" w:sz="4" w:space="0" w:color="auto"/>
              <w:right w:val="single" w:sz="4" w:space="0" w:color="auto"/>
            </w:tcBorders>
          </w:tcPr>
          <w:p w14:paraId="65BCE026" w14:textId="6E89E722" w:rsidR="0060578A" w:rsidRPr="00AA30C8" w:rsidRDefault="0060578A" w:rsidP="0060578A">
            <w:pPr>
              <w:keepNext/>
              <w:snapToGrid w:val="0"/>
              <w:spacing w:line="276" w:lineRule="auto"/>
              <w:jc w:val="both"/>
              <w:rPr>
                <w:rFonts w:eastAsia="標楷體"/>
                <w:sz w:val="26"/>
                <w:szCs w:val="26"/>
              </w:rPr>
            </w:pPr>
            <w:permStart w:id="306999183" w:edGrp="everyone"/>
            <w:r w:rsidRPr="00AA30C8">
              <w:rPr>
                <w:rFonts w:eastAsia="標楷體" w:hint="eastAsia"/>
                <w:sz w:val="26"/>
                <w:szCs w:val="26"/>
              </w:rPr>
              <w:t xml:space="preserve"> </w:t>
            </w:r>
            <w:r w:rsidR="00D55527">
              <w:rPr>
                <w:rFonts w:eastAsia="標楷體"/>
                <w:sz w:val="26"/>
                <w:szCs w:val="26"/>
              </w:rPr>
              <w:t xml:space="preserve">          </w:t>
            </w:r>
            <w:r w:rsidRPr="00AA30C8">
              <w:rPr>
                <w:rFonts w:eastAsia="標楷體"/>
                <w:sz w:val="26"/>
                <w:szCs w:val="26"/>
              </w:rPr>
              <w:t xml:space="preserve">            </w:t>
            </w:r>
            <w:permEnd w:id="306999183"/>
          </w:p>
        </w:tc>
        <w:tc>
          <w:tcPr>
            <w:tcW w:w="1417" w:type="dxa"/>
            <w:tcBorders>
              <w:top w:val="single" w:sz="4" w:space="0" w:color="auto"/>
              <w:left w:val="single" w:sz="4" w:space="0" w:color="auto"/>
              <w:bottom w:val="single" w:sz="4" w:space="0" w:color="auto"/>
              <w:right w:val="single" w:sz="4" w:space="0" w:color="auto"/>
            </w:tcBorders>
          </w:tcPr>
          <w:p w14:paraId="19F00F3D" w14:textId="7739B577" w:rsidR="0060578A" w:rsidRPr="00132AA7" w:rsidRDefault="0060578A" w:rsidP="007B3F57">
            <w:pPr>
              <w:keepNext/>
              <w:snapToGrid w:val="0"/>
              <w:spacing w:line="276" w:lineRule="auto"/>
              <w:jc w:val="center"/>
              <w:rPr>
                <w:rFonts w:eastAsia="標楷體"/>
                <w:color w:val="000000"/>
                <w:sz w:val="26"/>
                <w:szCs w:val="26"/>
              </w:rPr>
            </w:pPr>
            <w:r w:rsidRPr="00132AA7">
              <w:rPr>
                <w:rFonts w:eastAsia="標楷體" w:hint="eastAsia"/>
                <w:color w:val="000000"/>
                <w:sz w:val="26"/>
                <w:szCs w:val="26"/>
              </w:rPr>
              <w:t>Yes</w:t>
            </w:r>
            <w:r w:rsidRPr="00132AA7">
              <w:rPr>
                <w:rFonts w:eastAsia="標楷體"/>
                <w:color w:val="000000"/>
                <w:sz w:val="26"/>
                <w:szCs w:val="26"/>
              </w:rPr>
              <w:t>/ No</w:t>
            </w:r>
          </w:p>
        </w:tc>
      </w:tr>
    </w:tbl>
    <w:permEnd w:id="722802696"/>
    <w:p w14:paraId="4841F4E0" w14:textId="13E4E1BC" w:rsidR="004C32EE" w:rsidRDefault="001F0926" w:rsidP="004D0759">
      <w:pPr>
        <w:spacing w:before="10"/>
        <w:rPr>
          <w:i/>
          <w:color w:val="000000"/>
        </w:rPr>
        <w:sectPr w:rsidR="004C32EE">
          <w:footerReference w:type="default" r:id="rId57"/>
          <w:pgSz w:w="11906" w:h="16838"/>
          <w:pgMar w:top="1361" w:right="1416" w:bottom="1361" w:left="1418" w:header="851" w:footer="851" w:gutter="0"/>
          <w:cols w:space="720"/>
          <w:docGrid w:type="linesAndChars" w:linePitch="360"/>
        </w:sectPr>
      </w:pPr>
      <w:r w:rsidRPr="00AA30C8">
        <w:rPr>
          <w:rFonts w:hint="eastAsia"/>
          <w:i/>
          <w:color w:val="000000"/>
        </w:rPr>
        <w:t>(</w:t>
      </w:r>
      <w:r w:rsidR="00103E2A" w:rsidRPr="00AA30C8">
        <w:rPr>
          <w:rFonts w:eastAsia="SimSun"/>
          <w:i/>
          <w:color w:val="000000"/>
          <w:lang w:eastAsia="zh-CN"/>
        </w:rPr>
        <w:t>Please add</w:t>
      </w:r>
      <w:r w:rsidR="00A401E0" w:rsidRPr="00AA30C8">
        <w:rPr>
          <w:rFonts w:hint="eastAsia"/>
          <w:i/>
          <w:color w:val="000000"/>
          <w:lang w:eastAsia="zh-HK"/>
        </w:rPr>
        <w:t xml:space="preserve"> rows</w:t>
      </w:r>
      <w:r w:rsidR="00103E2A" w:rsidRPr="00AA30C8">
        <w:rPr>
          <w:rFonts w:eastAsia="SimSun"/>
          <w:i/>
          <w:color w:val="000000"/>
          <w:lang w:eastAsia="zh-CN"/>
        </w:rPr>
        <w:t xml:space="preserve"> to this table or attach supplementary sheet</w:t>
      </w:r>
      <w:r w:rsidR="00A401E0" w:rsidRPr="00AA30C8">
        <w:rPr>
          <w:rFonts w:hint="eastAsia"/>
          <w:i/>
          <w:color w:val="000000"/>
          <w:lang w:eastAsia="zh-HK"/>
        </w:rPr>
        <w:t>s</w:t>
      </w:r>
      <w:r w:rsidR="00103E2A" w:rsidRPr="00AA30C8">
        <w:rPr>
          <w:rFonts w:eastAsia="SimSun"/>
          <w:i/>
          <w:color w:val="000000"/>
          <w:lang w:eastAsia="zh-CN"/>
        </w:rPr>
        <w:t xml:space="preserve"> as necessar</w:t>
      </w:r>
      <w:r w:rsidR="0060578A">
        <w:rPr>
          <w:rFonts w:eastAsia="SimSun"/>
          <w:i/>
          <w:color w:val="000000"/>
          <w:lang w:eastAsia="zh-CN"/>
        </w:rPr>
        <w:t>y)</w:t>
      </w:r>
    </w:p>
    <w:p w14:paraId="209B2F59" w14:textId="2AE25775" w:rsidR="004C32EE" w:rsidRPr="00A30B95" w:rsidRDefault="004C32EE" w:rsidP="004D0759">
      <w:pPr>
        <w:spacing w:before="10"/>
        <w:rPr>
          <w:color w:val="000000"/>
          <w:sz w:val="26"/>
          <w:szCs w:val="26"/>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592"/>
        <w:gridCol w:w="2120"/>
        <w:gridCol w:w="6333"/>
      </w:tblGrid>
      <w:tr w:rsidR="00FE464C" w:rsidRPr="00AA30C8" w14:paraId="3BBA2C7C" w14:textId="77777777" w:rsidTr="00252CD7">
        <w:trPr>
          <w:trHeight w:val="2249"/>
        </w:trPr>
        <w:tc>
          <w:tcPr>
            <w:tcW w:w="9099" w:type="dxa"/>
            <w:gridSpan w:val="3"/>
            <w:tcBorders>
              <w:top w:val="nil"/>
              <w:left w:val="nil"/>
              <w:bottom w:val="single" w:sz="4" w:space="0" w:color="auto"/>
              <w:right w:val="nil"/>
            </w:tcBorders>
          </w:tcPr>
          <w:p w14:paraId="467B2811" w14:textId="77777777" w:rsidR="00FE464C" w:rsidRPr="00AA30C8" w:rsidRDefault="00FE464C" w:rsidP="00D30581">
            <w:pPr>
              <w:numPr>
                <w:ilvl w:val="0"/>
                <w:numId w:val="91"/>
              </w:numPr>
              <w:snapToGrid w:val="0"/>
              <w:spacing w:beforeLines="50" w:before="180"/>
              <w:jc w:val="both"/>
              <w:rPr>
                <w:b/>
                <w:color w:val="000000"/>
                <w:sz w:val="26"/>
                <w:szCs w:val="26"/>
              </w:rPr>
            </w:pPr>
            <w:r w:rsidRPr="00AA30C8">
              <w:rPr>
                <w:b/>
                <w:color w:val="000000"/>
                <w:sz w:val="26"/>
                <w:szCs w:val="26"/>
              </w:rPr>
              <w:t xml:space="preserve">Objectives and Goals </w:t>
            </w:r>
          </w:p>
          <w:p w14:paraId="7DBCEF0F" w14:textId="77777777" w:rsidR="00FE464C" w:rsidRPr="00154F38" w:rsidRDefault="00FE464C" w:rsidP="00154F38">
            <w:pPr>
              <w:snapToGrid w:val="0"/>
              <w:spacing w:beforeLines="20" w:before="72"/>
              <w:ind w:left="851" w:rightChars="20" w:right="48"/>
              <w:jc w:val="both"/>
              <w:rPr>
                <w:color w:val="000000"/>
                <w:sz w:val="26"/>
                <w:szCs w:val="26"/>
              </w:rPr>
            </w:pPr>
            <w:r w:rsidRPr="00AA30C8">
              <w:rPr>
                <w:color w:val="000000"/>
                <w:sz w:val="26"/>
                <w:szCs w:val="26"/>
                <w:lang w:eastAsia="zh-HK"/>
              </w:rPr>
              <w:t xml:space="preserve">Please give </w:t>
            </w:r>
            <w:r w:rsidRPr="00AA30C8">
              <w:rPr>
                <w:rFonts w:hint="eastAsia"/>
                <w:color w:val="000000"/>
                <w:sz w:val="26"/>
                <w:szCs w:val="26"/>
              </w:rPr>
              <w:t xml:space="preserve">a </w:t>
            </w:r>
            <w:r w:rsidRPr="00AA30C8">
              <w:rPr>
                <w:color w:val="000000"/>
                <w:sz w:val="26"/>
                <w:szCs w:val="26"/>
                <w:lang w:eastAsia="zh-HK"/>
              </w:rPr>
              <w:t>concise account of each objective/goal (</w:t>
            </w:r>
            <w:r w:rsidRPr="00AA30C8">
              <w:rPr>
                <w:b/>
                <w:color w:val="000000"/>
                <w:sz w:val="26"/>
                <w:szCs w:val="26"/>
                <w:lang w:eastAsia="zh-HK"/>
              </w:rPr>
              <w:t>up to 300 words</w:t>
            </w:r>
            <w:r w:rsidRPr="00AA30C8">
              <w:rPr>
                <w:color w:val="000000"/>
                <w:sz w:val="26"/>
                <w:szCs w:val="26"/>
                <w:lang w:eastAsia="zh-HK"/>
              </w:rPr>
              <w:t xml:space="preserve">) </w:t>
            </w:r>
            <w:r w:rsidRPr="00AA30C8">
              <w:rPr>
                <w:color w:val="000000"/>
                <w:sz w:val="26"/>
                <w:szCs w:val="26"/>
              </w:rPr>
              <w:t xml:space="preserve">that </w:t>
            </w:r>
            <w:r w:rsidRPr="00AA30C8">
              <w:rPr>
                <w:rFonts w:hint="eastAsia"/>
                <w:color w:val="000000"/>
                <w:sz w:val="26"/>
                <w:szCs w:val="26"/>
              </w:rPr>
              <w:t xml:space="preserve">the applicant </w:t>
            </w:r>
            <w:r w:rsidRPr="00AA30C8">
              <w:rPr>
                <w:color w:val="000000"/>
                <w:sz w:val="26"/>
                <w:szCs w:val="26"/>
              </w:rPr>
              <w:t>aim</w:t>
            </w:r>
            <w:r w:rsidRPr="00AA30C8">
              <w:rPr>
                <w:rFonts w:hint="eastAsia"/>
                <w:color w:val="000000"/>
                <w:sz w:val="26"/>
                <w:szCs w:val="26"/>
              </w:rPr>
              <w:t>s</w:t>
            </w:r>
            <w:r w:rsidRPr="00AA30C8">
              <w:rPr>
                <w:color w:val="000000"/>
                <w:sz w:val="26"/>
                <w:szCs w:val="26"/>
              </w:rPr>
              <w:t xml:space="preserve"> to achieve</w:t>
            </w:r>
            <w:r w:rsidRPr="00AA30C8">
              <w:rPr>
                <w:rFonts w:hint="eastAsia"/>
                <w:color w:val="000000"/>
                <w:sz w:val="26"/>
                <w:szCs w:val="26"/>
              </w:rPr>
              <w:t xml:space="preserve"> with </w:t>
            </w:r>
            <w:r w:rsidR="00103E2A" w:rsidRPr="00AA30C8">
              <w:rPr>
                <w:rFonts w:hint="eastAsia"/>
                <w:color w:val="000000"/>
                <w:sz w:val="26"/>
                <w:szCs w:val="26"/>
              </w:rPr>
              <w:t>th</w:t>
            </w:r>
            <w:r w:rsidR="00103E2A" w:rsidRPr="00AA30C8">
              <w:rPr>
                <w:rFonts w:eastAsia="SimSun" w:hint="eastAsia"/>
                <w:color w:val="000000"/>
                <w:sz w:val="26"/>
                <w:szCs w:val="26"/>
                <w:lang w:eastAsia="zh-CN"/>
              </w:rPr>
              <w:t>e</w:t>
            </w:r>
            <w:r w:rsidR="00103E2A" w:rsidRPr="00AA30C8">
              <w:rPr>
                <w:rFonts w:hint="eastAsia"/>
                <w:color w:val="000000"/>
                <w:sz w:val="26"/>
                <w:szCs w:val="26"/>
              </w:rPr>
              <w:t xml:space="preserve"> </w:t>
            </w:r>
            <w:r w:rsidRPr="00AA30C8">
              <w:rPr>
                <w:rFonts w:hint="eastAsia"/>
                <w:color w:val="000000"/>
                <w:sz w:val="26"/>
                <w:szCs w:val="26"/>
              </w:rPr>
              <w:t>proposal</w:t>
            </w:r>
            <w:r w:rsidRPr="00AA30C8">
              <w:rPr>
                <w:color w:val="000000"/>
                <w:sz w:val="26"/>
                <w:szCs w:val="26"/>
              </w:rPr>
              <w:t xml:space="preserve">. </w:t>
            </w:r>
            <w:r w:rsidRPr="00AA30C8">
              <w:rPr>
                <w:rFonts w:hint="eastAsia"/>
                <w:color w:val="000000"/>
                <w:sz w:val="26"/>
                <w:szCs w:val="26"/>
              </w:rPr>
              <w:t xml:space="preserve"> The a</w:t>
            </w:r>
            <w:r w:rsidRPr="00AA30C8">
              <w:rPr>
                <w:color w:val="000000"/>
                <w:sz w:val="26"/>
                <w:szCs w:val="26"/>
              </w:rPr>
              <w:t>pplicant may refer to Chapter II</w:t>
            </w:r>
            <w:r w:rsidRPr="00AA30C8">
              <w:rPr>
                <w:rFonts w:hint="eastAsia"/>
                <w:color w:val="000000"/>
                <w:sz w:val="26"/>
                <w:szCs w:val="26"/>
              </w:rPr>
              <w:t xml:space="preserve"> </w:t>
            </w:r>
            <w:r w:rsidRPr="00AA30C8">
              <w:rPr>
                <w:color w:val="000000"/>
                <w:sz w:val="26"/>
                <w:szCs w:val="26"/>
              </w:rPr>
              <w:t xml:space="preserve">of the Guide to Application when completing this </w:t>
            </w:r>
            <w:r w:rsidR="00A9153A" w:rsidRPr="00AA30C8">
              <w:rPr>
                <w:color w:val="000000"/>
                <w:sz w:val="26"/>
                <w:szCs w:val="26"/>
              </w:rPr>
              <w:t>part</w:t>
            </w:r>
            <w:r w:rsidRPr="00AA30C8">
              <w:rPr>
                <w:i/>
                <w:color w:val="000000"/>
                <w:sz w:val="26"/>
                <w:szCs w:val="26"/>
              </w:rPr>
              <w:t>.</w:t>
            </w:r>
          </w:p>
          <w:p w14:paraId="542C1F50" w14:textId="03BB0585" w:rsidR="00D423B0" w:rsidRPr="00AA30C8" w:rsidRDefault="00FE464C">
            <w:pPr>
              <w:snapToGrid w:val="0"/>
              <w:spacing w:beforeLines="20" w:before="72" w:after="60"/>
              <w:ind w:left="1702" w:rightChars="20" w:right="48" w:hanging="851"/>
              <w:jc w:val="both"/>
              <w:rPr>
                <w:i/>
                <w:sz w:val="26"/>
                <w:szCs w:val="26"/>
              </w:rPr>
            </w:pPr>
            <w:r w:rsidRPr="00AA30C8">
              <w:rPr>
                <w:rFonts w:hint="eastAsia"/>
                <w:i/>
                <w:sz w:val="26"/>
                <w:szCs w:val="26"/>
              </w:rPr>
              <w:t>(</w:t>
            </w:r>
            <w:r w:rsidRPr="00AA30C8">
              <w:rPr>
                <w:rFonts w:hint="eastAsia"/>
                <w:b/>
                <w:i/>
                <w:sz w:val="26"/>
                <w:szCs w:val="26"/>
                <w:u w:val="single"/>
              </w:rPr>
              <w:t>Note</w:t>
            </w:r>
            <w:r w:rsidRPr="00AA30C8">
              <w:rPr>
                <w:rFonts w:hint="eastAsia"/>
                <w:b/>
                <w:i/>
                <w:sz w:val="26"/>
                <w:szCs w:val="26"/>
              </w:rPr>
              <w:t xml:space="preserve">: </w:t>
            </w:r>
            <w:r w:rsidR="00A70BFF" w:rsidRPr="00C5378A">
              <w:rPr>
                <w:i/>
                <w:sz w:val="26"/>
                <w:szCs w:val="26"/>
              </w:rPr>
              <w:t>The applica</w:t>
            </w:r>
            <w:r w:rsidR="001E726B" w:rsidRPr="00C5378A">
              <w:rPr>
                <w:rFonts w:hint="eastAsia"/>
                <w:i/>
                <w:sz w:val="26"/>
                <w:szCs w:val="26"/>
              </w:rPr>
              <w:t>n</w:t>
            </w:r>
            <w:r w:rsidR="00A70BFF" w:rsidRPr="00C5378A">
              <w:rPr>
                <w:i/>
                <w:sz w:val="26"/>
                <w:szCs w:val="26"/>
              </w:rPr>
              <w:t xml:space="preserve">t </w:t>
            </w:r>
            <w:r w:rsidR="00F150CE" w:rsidRPr="00C5378A">
              <w:rPr>
                <w:i/>
                <w:sz w:val="26"/>
                <w:szCs w:val="26"/>
              </w:rPr>
              <w:t>must</w:t>
            </w:r>
            <w:r w:rsidR="00A70BFF" w:rsidRPr="00C5378A">
              <w:rPr>
                <w:i/>
                <w:sz w:val="26"/>
                <w:szCs w:val="26"/>
              </w:rPr>
              <w:t xml:space="preserve"> provide the information required therein.</w:t>
            </w:r>
            <w:r w:rsidRPr="00AA30C8">
              <w:rPr>
                <w:rFonts w:hint="eastAsia"/>
                <w:i/>
                <w:sz w:val="26"/>
                <w:szCs w:val="26"/>
              </w:rPr>
              <w:t>)</w:t>
            </w:r>
            <w:r w:rsidR="00505A4F">
              <w:rPr>
                <w:i/>
                <w:sz w:val="26"/>
                <w:szCs w:val="26"/>
              </w:rPr>
              <w:t xml:space="preserve"> </w:t>
            </w:r>
          </w:p>
        </w:tc>
      </w:tr>
      <w:tr w:rsidR="00FE464C" w:rsidRPr="00AA30C8" w14:paraId="37CA7FEC" w14:textId="77777777" w:rsidTr="001D4DF0">
        <w:trPr>
          <w:trHeight w:val="897"/>
        </w:trPr>
        <w:tc>
          <w:tcPr>
            <w:tcW w:w="595" w:type="dxa"/>
            <w:tcBorders>
              <w:top w:val="single" w:sz="4" w:space="0" w:color="auto"/>
              <w:left w:val="single" w:sz="4" w:space="0" w:color="auto"/>
              <w:right w:val="single" w:sz="4" w:space="0" w:color="auto"/>
            </w:tcBorders>
            <w:vAlign w:val="center"/>
          </w:tcPr>
          <w:p w14:paraId="70496484" w14:textId="77777777" w:rsidR="00FE464C" w:rsidRPr="00AA30C8" w:rsidRDefault="00FE464C" w:rsidP="00B67F8E">
            <w:pPr>
              <w:tabs>
                <w:tab w:val="right" w:pos="1715"/>
              </w:tabs>
              <w:snapToGrid w:val="0"/>
              <w:ind w:leftChars="75" w:left="180" w:rightChars="29" w:right="70"/>
              <w:jc w:val="center"/>
              <w:rPr>
                <w:color w:val="000000"/>
                <w:sz w:val="26"/>
                <w:szCs w:val="26"/>
              </w:rPr>
            </w:pPr>
            <w:permStart w:id="452473062" w:edGrp="everyone" w:colFirst="2" w:colLast="2"/>
            <w:r w:rsidRPr="00AA30C8">
              <w:rPr>
                <w:color w:val="000000"/>
                <w:sz w:val="26"/>
                <w:szCs w:val="26"/>
              </w:rPr>
              <w:t>i</w:t>
            </w:r>
            <w:r w:rsidRPr="00AA30C8">
              <w:rPr>
                <w:rFonts w:hint="eastAsia"/>
                <w:color w:val="000000"/>
                <w:sz w:val="26"/>
                <w:szCs w:val="26"/>
              </w:rPr>
              <w:t>.</w:t>
            </w:r>
          </w:p>
        </w:tc>
        <w:tc>
          <w:tcPr>
            <w:tcW w:w="2133" w:type="dxa"/>
            <w:tcBorders>
              <w:top w:val="single" w:sz="4" w:space="0" w:color="auto"/>
              <w:left w:val="single" w:sz="4" w:space="0" w:color="auto"/>
              <w:right w:val="single" w:sz="4" w:space="0" w:color="auto"/>
            </w:tcBorders>
            <w:vAlign w:val="center"/>
          </w:tcPr>
          <w:p w14:paraId="4AA20321" w14:textId="374B0F4C" w:rsidR="00FE464C" w:rsidRPr="00E17B7B" w:rsidRDefault="00BE1885" w:rsidP="00D30581">
            <w:pPr>
              <w:tabs>
                <w:tab w:val="right" w:pos="1715"/>
              </w:tabs>
              <w:snapToGrid w:val="0"/>
              <w:ind w:leftChars="75" w:left="180" w:rightChars="29" w:right="70"/>
              <w:jc w:val="center"/>
              <w:rPr>
                <w:color w:val="000000"/>
                <w:sz w:val="26"/>
                <w:szCs w:val="26"/>
              </w:rPr>
            </w:pPr>
            <w:r w:rsidRPr="0008046D">
              <w:rPr>
                <w:color w:val="000000"/>
                <w:sz w:val="26"/>
                <w:szCs w:val="26"/>
              </w:rPr>
              <w:t>Finan</w:t>
            </w:r>
            <w:r w:rsidR="00505A4F" w:rsidRPr="0008046D">
              <w:rPr>
                <w:color w:val="000000"/>
                <w:sz w:val="26"/>
                <w:szCs w:val="26"/>
              </w:rPr>
              <w:t>cial</w:t>
            </w:r>
            <w:r w:rsidRPr="00E17B7B">
              <w:rPr>
                <w:color w:val="000000"/>
                <w:sz w:val="26"/>
                <w:szCs w:val="26"/>
              </w:rPr>
              <w:t xml:space="preserve"> </w:t>
            </w:r>
            <w:r w:rsidR="00D30581" w:rsidRPr="004C32EE">
              <w:rPr>
                <w:color w:val="000000"/>
                <w:sz w:val="26"/>
                <w:szCs w:val="26"/>
              </w:rPr>
              <w:t>s</w:t>
            </w:r>
            <w:r w:rsidR="00D30581" w:rsidRPr="00E17B7B">
              <w:rPr>
                <w:color w:val="000000"/>
                <w:sz w:val="26"/>
                <w:szCs w:val="26"/>
              </w:rPr>
              <w:t>ustainability</w:t>
            </w:r>
          </w:p>
        </w:tc>
        <w:tc>
          <w:tcPr>
            <w:tcW w:w="6371" w:type="dxa"/>
            <w:tcBorders>
              <w:top w:val="single" w:sz="4" w:space="0" w:color="auto"/>
              <w:left w:val="single" w:sz="4" w:space="0" w:color="auto"/>
              <w:bottom w:val="single" w:sz="4" w:space="0" w:color="auto"/>
              <w:right w:val="single" w:sz="4" w:space="0" w:color="auto"/>
            </w:tcBorders>
          </w:tcPr>
          <w:p w14:paraId="445EE779" w14:textId="77777777" w:rsidR="00FE464C" w:rsidRPr="00AA30C8" w:rsidRDefault="00FE464C" w:rsidP="00B67F8E">
            <w:pPr>
              <w:snapToGrid w:val="0"/>
              <w:jc w:val="both"/>
              <w:rPr>
                <w:color w:val="000000"/>
                <w:sz w:val="26"/>
                <w:szCs w:val="26"/>
              </w:rPr>
            </w:pPr>
          </w:p>
          <w:p w14:paraId="07E2E8AC" w14:textId="77777777" w:rsidR="00FE464C" w:rsidRPr="00AA30C8" w:rsidRDefault="00FE464C" w:rsidP="00B67F8E">
            <w:pPr>
              <w:tabs>
                <w:tab w:val="right" w:pos="1715"/>
              </w:tabs>
              <w:snapToGrid w:val="0"/>
              <w:ind w:rightChars="29" w:right="70"/>
              <w:jc w:val="both"/>
              <w:rPr>
                <w:color w:val="000000"/>
                <w:sz w:val="26"/>
                <w:szCs w:val="26"/>
              </w:rPr>
            </w:pPr>
          </w:p>
          <w:p w14:paraId="2704CE8D" w14:textId="77777777" w:rsidR="00FE464C" w:rsidRPr="00AA30C8" w:rsidRDefault="00FE464C" w:rsidP="00B67F8E">
            <w:pPr>
              <w:tabs>
                <w:tab w:val="right" w:pos="1715"/>
              </w:tabs>
              <w:snapToGrid w:val="0"/>
              <w:ind w:rightChars="29" w:right="70"/>
              <w:jc w:val="both"/>
              <w:rPr>
                <w:color w:val="000000"/>
                <w:sz w:val="26"/>
                <w:szCs w:val="26"/>
                <w:lang w:eastAsia="zh-HK"/>
              </w:rPr>
            </w:pPr>
          </w:p>
          <w:p w14:paraId="5E82F2A7" w14:textId="77777777" w:rsidR="00BE1885" w:rsidRDefault="00BE1885" w:rsidP="00B67F8E">
            <w:pPr>
              <w:tabs>
                <w:tab w:val="right" w:pos="1715"/>
              </w:tabs>
              <w:snapToGrid w:val="0"/>
              <w:ind w:rightChars="29" w:right="70"/>
              <w:jc w:val="both"/>
              <w:rPr>
                <w:color w:val="000000"/>
                <w:sz w:val="26"/>
                <w:szCs w:val="26"/>
                <w:lang w:eastAsia="zh-HK"/>
              </w:rPr>
            </w:pPr>
          </w:p>
          <w:p w14:paraId="60A3D78B" w14:textId="77777777" w:rsidR="00BE1885" w:rsidRDefault="00BE1885" w:rsidP="00B67F8E">
            <w:pPr>
              <w:tabs>
                <w:tab w:val="right" w:pos="1715"/>
              </w:tabs>
              <w:snapToGrid w:val="0"/>
              <w:ind w:rightChars="29" w:right="70"/>
              <w:jc w:val="both"/>
              <w:rPr>
                <w:color w:val="000000"/>
                <w:sz w:val="26"/>
                <w:szCs w:val="26"/>
                <w:lang w:eastAsia="zh-HK"/>
              </w:rPr>
            </w:pPr>
          </w:p>
          <w:p w14:paraId="0890D866" w14:textId="77777777" w:rsidR="00BE1885" w:rsidRPr="00AA30C8" w:rsidRDefault="00BE1885" w:rsidP="00B67F8E">
            <w:pPr>
              <w:tabs>
                <w:tab w:val="right" w:pos="1715"/>
              </w:tabs>
              <w:snapToGrid w:val="0"/>
              <w:ind w:rightChars="29" w:right="70"/>
              <w:jc w:val="both"/>
              <w:rPr>
                <w:color w:val="000000"/>
                <w:sz w:val="26"/>
                <w:szCs w:val="26"/>
                <w:lang w:eastAsia="zh-HK"/>
              </w:rPr>
            </w:pPr>
          </w:p>
        </w:tc>
      </w:tr>
      <w:tr w:rsidR="00FE464C" w:rsidRPr="00AA30C8" w14:paraId="61967107" w14:textId="77777777" w:rsidTr="001D4DF0">
        <w:trPr>
          <w:trHeight w:val="1033"/>
        </w:trPr>
        <w:tc>
          <w:tcPr>
            <w:tcW w:w="595" w:type="dxa"/>
            <w:tcBorders>
              <w:left w:val="single" w:sz="4" w:space="0" w:color="auto"/>
              <w:right w:val="single" w:sz="4" w:space="0" w:color="auto"/>
            </w:tcBorders>
            <w:vAlign w:val="center"/>
          </w:tcPr>
          <w:p w14:paraId="6E9A436B" w14:textId="77777777" w:rsidR="00FE464C" w:rsidRPr="00AA30C8" w:rsidRDefault="00FE464C" w:rsidP="00B67F8E">
            <w:pPr>
              <w:tabs>
                <w:tab w:val="right" w:pos="1715"/>
              </w:tabs>
              <w:snapToGrid w:val="0"/>
              <w:ind w:leftChars="75" w:left="180" w:rightChars="29" w:right="70"/>
              <w:jc w:val="center"/>
              <w:rPr>
                <w:color w:val="000000"/>
                <w:sz w:val="26"/>
                <w:szCs w:val="26"/>
              </w:rPr>
            </w:pPr>
            <w:permStart w:id="657412629" w:edGrp="everyone" w:colFirst="2" w:colLast="2"/>
            <w:permEnd w:id="452473062"/>
            <w:r w:rsidRPr="00AA30C8">
              <w:rPr>
                <w:color w:val="000000"/>
                <w:sz w:val="26"/>
                <w:szCs w:val="26"/>
              </w:rPr>
              <w:t>ii</w:t>
            </w:r>
            <w:r w:rsidRPr="00AA30C8">
              <w:rPr>
                <w:rFonts w:hint="eastAsia"/>
                <w:color w:val="000000"/>
                <w:sz w:val="26"/>
                <w:szCs w:val="26"/>
              </w:rPr>
              <w:t>.</w:t>
            </w:r>
          </w:p>
        </w:tc>
        <w:tc>
          <w:tcPr>
            <w:tcW w:w="2133" w:type="dxa"/>
            <w:tcBorders>
              <w:left w:val="single" w:sz="4" w:space="0" w:color="auto"/>
              <w:right w:val="single" w:sz="4" w:space="0" w:color="auto"/>
            </w:tcBorders>
            <w:vAlign w:val="center"/>
          </w:tcPr>
          <w:p w14:paraId="79936126" w14:textId="16585CD3" w:rsidR="00FE464C" w:rsidRPr="00E17B7B" w:rsidRDefault="00BE1885" w:rsidP="00B67F8E">
            <w:pPr>
              <w:tabs>
                <w:tab w:val="right" w:pos="1715"/>
              </w:tabs>
              <w:snapToGrid w:val="0"/>
              <w:ind w:leftChars="75" w:left="180" w:rightChars="29" w:right="70"/>
              <w:jc w:val="center"/>
              <w:rPr>
                <w:color w:val="000000"/>
                <w:sz w:val="26"/>
                <w:szCs w:val="26"/>
              </w:rPr>
            </w:pPr>
            <w:r w:rsidRPr="00E17B7B">
              <w:rPr>
                <w:color w:val="000000"/>
                <w:sz w:val="26"/>
                <w:szCs w:val="26"/>
              </w:rPr>
              <w:t>Attractiveness in the longer term in terms of content and scale</w:t>
            </w:r>
          </w:p>
        </w:tc>
        <w:tc>
          <w:tcPr>
            <w:tcW w:w="6371" w:type="dxa"/>
            <w:tcBorders>
              <w:top w:val="single" w:sz="4" w:space="0" w:color="auto"/>
              <w:left w:val="single" w:sz="4" w:space="0" w:color="auto"/>
              <w:bottom w:val="single" w:sz="4" w:space="0" w:color="auto"/>
              <w:right w:val="single" w:sz="4" w:space="0" w:color="auto"/>
            </w:tcBorders>
          </w:tcPr>
          <w:p w14:paraId="2602E9B0" w14:textId="77777777" w:rsidR="00FE464C" w:rsidRPr="00AA30C8" w:rsidRDefault="00FE464C" w:rsidP="00B67F8E">
            <w:pPr>
              <w:tabs>
                <w:tab w:val="right" w:pos="1715"/>
              </w:tabs>
              <w:snapToGrid w:val="0"/>
              <w:ind w:rightChars="29" w:right="70"/>
              <w:jc w:val="both"/>
              <w:rPr>
                <w:color w:val="000000"/>
                <w:sz w:val="26"/>
                <w:szCs w:val="26"/>
              </w:rPr>
            </w:pPr>
          </w:p>
          <w:p w14:paraId="1F8D5136" w14:textId="77777777" w:rsidR="00FE464C" w:rsidRPr="00AA30C8" w:rsidRDefault="00FE464C" w:rsidP="00B67F8E">
            <w:pPr>
              <w:tabs>
                <w:tab w:val="right" w:pos="1715"/>
              </w:tabs>
              <w:snapToGrid w:val="0"/>
              <w:ind w:rightChars="29" w:right="70"/>
              <w:jc w:val="both"/>
              <w:rPr>
                <w:color w:val="000000"/>
                <w:sz w:val="26"/>
                <w:szCs w:val="26"/>
                <w:lang w:eastAsia="zh-HK"/>
              </w:rPr>
            </w:pPr>
          </w:p>
          <w:p w14:paraId="0B71383F" w14:textId="77777777" w:rsidR="00D74AD1" w:rsidRDefault="00D74AD1" w:rsidP="00B67F8E">
            <w:pPr>
              <w:tabs>
                <w:tab w:val="right" w:pos="1715"/>
              </w:tabs>
              <w:snapToGrid w:val="0"/>
              <w:ind w:rightChars="29" w:right="70"/>
              <w:jc w:val="both"/>
              <w:rPr>
                <w:color w:val="000000"/>
                <w:sz w:val="26"/>
                <w:szCs w:val="26"/>
                <w:lang w:eastAsia="zh-HK"/>
              </w:rPr>
            </w:pPr>
          </w:p>
          <w:p w14:paraId="11878223" w14:textId="77777777" w:rsidR="00BE1885" w:rsidRDefault="00BE1885" w:rsidP="00B67F8E">
            <w:pPr>
              <w:tabs>
                <w:tab w:val="right" w:pos="1715"/>
              </w:tabs>
              <w:snapToGrid w:val="0"/>
              <w:ind w:rightChars="29" w:right="70"/>
              <w:jc w:val="both"/>
              <w:rPr>
                <w:color w:val="000000"/>
                <w:sz w:val="26"/>
                <w:szCs w:val="26"/>
                <w:lang w:eastAsia="zh-HK"/>
              </w:rPr>
            </w:pPr>
          </w:p>
          <w:p w14:paraId="16982380" w14:textId="77777777" w:rsidR="00BE1885" w:rsidRDefault="00BE1885" w:rsidP="00B67F8E">
            <w:pPr>
              <w:tabs>
                <w:tab w:val="right" w:pos="1715"/>
              </w:tabs>
              <w:snapToGrid w:val="0"/>
              <w:ind w:rightChars="29" w:right="70"/>
              <w:jc w:val="both"/>
              <w:rPr>
                <w:color w:val="000000"/>
                <w:sz w:val="26"/>
                <w:szCs w:val="26"/>
                <w:lang w:eastAsia="zh-HK"/>
              </w:rPr>
            </w:pPr>
          </w:p>
          <w:p w14:paraId="6596B479" w14:textId="77777777" w:rsidR="00BE1885" w:rsidRPr="00AA30C8" w:rsidRDefault="00BE1885" w:rsidP="00B67F8E">
            <w:pPr>
              <w:tabs>
                <w:tab w:val="right" w:pos="1715"/>
              </w:tabs>
              <w:snapToGrid w:val="0"/>
              <w:ind w:rightChars="29" w:right="70"/>
              <w:jc w:val="both"/>
              <w:rPr>
                <w:color w:val="000000"/>
                <w:sz w:val="26"/>
                <w:szCs w:val="26"/>
                <w:lang w:eastAsia="zh-HK"/>
              </w:rPr>
            </w:pPr>
          </w:p>
        </w:tc>
      </w:tr>
      <w:tr w:rsidR="00FE464C" w:rsidRPr="00AA30C8" w14:paraId="60236D32" w14:textId="77777777" w:rsidTr="001D4DF0">
        <w:trPr>
          <w:trHeight w:val="602"/>
        </w:trPr>
        <w:tc>
          <w:tcPr>
            <w:tcW w:w="595" w:type="dxa"/>
            <w:tcBorders>
              <w:left w:val="single" w:sz="4" w:space="0" w:color="auto"/>
              <w:right w:val="single" w:sz="4" w:space="0" w:color="auto"/>
            </w:tcBorders>
            <w:vAlign w:val="center"/>
          </w:tcPr>
          <w:p w14:paraId="637B0909" w14:textId="34C9AE91" w:rsidR="00FE464C" w:rsidRPr="00AA30C8" w:rsidRDefault="00FE464C" w:rsidP="00B67F8E">
            <w:pPr>
              <w:tabs>
                <w:tab w:val="right" w:pos="1715"/>
              </w:tabs>
              <w:snapToGrid w:val="0"/>
              <w:ind w:leftChars="75" w:left="180" w:rightChars="29" w:right="70"/>
              <w:jc w:val="center"/>
              <w:rPr>
                <w:color w:val="000000"/>
                <w:sz w:val="26"/>
                <w:szCs w:val="26"/>
              </w:rPr>
            </w:pPr>
            <w:permStart w:id="162553648" w:edGrp="everyone" w:colFirst="2" w:colLast="2"/>
            <w:permEnd w:id="657412629"/>
            <w:r w:rsidRPr="00AA30C8">
              <w:rPr>
                <w:color w:val="000000"/>
                <w:sz w:val="26"/>
                <w:szCs w:val="26"/>
              </w:rPr>
              <w:t>iii</w:t>
            </w:r>
            <w:r w:rsidRPr="00AA30C8">
              <w:rPr>
                <w:rFonts w:hint="eastAsia"/>
                <w:color w:val="000000"/>
                <w:sz w:val="26"/>
                <w:szCs w:val="26"/>
              </w:rPr>
              <w:t>.</w:t>
            </w:r>
          </w:p>
        </w:tc>
        <w:tc>
          <w:tcPr>
            <w:tcW w:w="2133" w:type="dxa"/>
            <w:tcBorders>
              <w:left w:val="single" w:sz="4" w:space="0" w:color="auto"/>
              <w:right w:val="single" w:sz="4" w:space="0" w:color="auto"/>
            </w:tcBorders>
            <w:vAlign w:val="center"/>
          </w:tcPr>
          <w:p w14:paraId="021682E7" w14:textId="4547E8E7" w:rsidR="00FE464C" w:rsidRPr="00E17B7B" w:rsidRDefault="00BE1885" w:rsidP="00D30581">
            <w:pPr>
              <w:tabs>
                <w:tab w:val="right" w:pos="1715"/>
              </w:tabs>
              <w:snapToGrid w:val="0"/>
              <w:ind w:leftChars="75" w:left="180" w:rightChars="29" w:right="70"/>
              <w:jc w:val="center"/>
              <w:rPr>
                <w:color w:val="000000"/>
                <w:sz w:val="26"/>
                <w:szCs w:val="26"/>
              </w:rPr>
            </w:pPr>
            <w:r w:rsidRPr="00E17B7B">
              <w:rPr>
                <w:color w:val="000000"/>
                <w:sz w:val="26"/>
                <w:szCs w:val="26"/>
              </w:rPr>
              <w:t>D</w:t>
            </w:r>
            <w:r w:rsidRPr="004C32EE">
              <w:rPr>
                <w:color w:val="000000"/>
                <w:sz w:val="26"/>
                <w:szCs w:val="26"/>
              </w:rPr>
              <w:t xml:space="preserve">emonstration of </w:t>
            </w:r>
            <w:r w:rsidR="00D30581" w:rsidRPr="004C32EE">
              <w:rPr>
                <w:color w:val="000000"/>
                <w:sz w:val="26"/>
                <w:szCs w:val="26"/>
              </w:rPr>
              <w:t>features that represent</w:t>
            </w:r>
            <w:r w:rsidRPr="00E17B7B">
              <w:rPr>
                <w:color w:val="000000"/>
                <w:sz w:val="26"/>
                <w:szCs w:val="26"/>
              </w:rPr>
              <w:t xml:space="preserve"> Hong Kong</w:t>
            </w:r>
          </w:p>
        </w:tc>
        <w:tc>
          <w:tcPr>
            <w:tcW w:w="6371" w:type="dxa"/>
            <w:tcBorders>
              <w:top w:val="single" w:sz="4" w:space="0" w:color="auto"/>
              <w:left w:val="single" w:sz="4" w:space="0" w:color="auto"/>
              <w:bottom w:val="single" w:sz="4" w:space="0" w:color="auto"/>
              <w:right w:val="single" w:sz="4" w:space="0" w:color="auto"/>
            </w:tcBorders>
          </w:tcPr>
          <w:p w14:paraId="34A88939" w14:textId="77777777" w:rsidR="00FE464C" w:rsidRPr="00AA30C8" w:rsidRDefault="00FE464C" w:rsidP="00B67F8E">
            <w:pPr>
              <w:tabs>
                <w:tab w:val="left" w:pos="674"/>
              </w:tabs>
              <w:snapToGrid w:val="0"/>
              <w:ind w:rightChars="29" w:right="70"/>
              <w:jc w:val="both"/>
              <w:rPr>
                <w:color w:val="000000"/>
                <w:sz w:val="26"/>
                <w:szCs w:val="26"/>
              </w:rPr>
            </w:pPr>
          </w:p>
          <w:p w14:paraId="1874A85A" w14:textId="77777777" w:rsidR="00FE464C" w:rsidRPr="00AA30C8" w:rsidRDefault="00FE464C" w:rsidP="00B67F8E">
            <w:pPr>
              <w:tabs>
                <w:tab w:val="left" w:pos="674"/>
              </w:tabs>
              <w:snapToGrid w:val="0"/>
              <w:ind w:rightChars="29" w:right="70"/>
              <w:jc w:val="both"/>
              <w:rPr>
                <w:color w:val="000000"/>
                <w:sz w:val="26"/>
                <w:szCs w:val="26"/>
                <w:lang w:eastAsia="zh-HK"/>
              </w:rPr>
            </w:pPr>
          </w:p>
          <w:p w14:paraId="4E6B3EFD" w14:textId="77777777" w:rsidR="00D74AD1" w:rsidRDefault="00D74AD1" w:rsidP="00B67F8E">
            <w:pPr>
              <w:tabs>
                <w:tab w:val="left" w:pos="674"/>
              </w:tabs>
              <w:snapToGrid w:val="0"/>
              <w:ind w:rightChars="29" w:right="70"/>
              <w:jc w:val="both"/>
              <w:rPr>
                <w:color w:val="000000"/>
                <w:sz w:val="26"/>
                <w:szCs w:val="26"/>
                <w:lang w:eastAsia="zh-HK"/>
              </w:rPr>
            </w:pPr>
          </w:p>
          <w:p w14:paraId="035C55E4" w14:textId="77777777" w:rsidR="00BE1885" w:rsidRDefault="00BE1885" w:rsidP="00B67F8E">
            <w:pPr>
              <w:tabs>
                <w:tab w:val="left" w:pos="674"/>
              </w:tabs>
              <w:snapToGrid w:val="0"/>
              <w:ind w:rightChars="29" w:right="70"/>
              <w:jc w:val="both"/>
              <w:rPr>
                <w:color w:val="000000"/>
                <w:sz w:val="26"/>
                <w:szCs w:val="26"/>
                <w:lang w:eastAsia="zh-HK"/>
              </w:rPr>
            </w:pPr>
          </w:p>
          <w:p w14:paraId="0857C77A" w14:textId="77777777" w:rsidR="00BE1885" w:rsidRDefault="00BE1885" w:rsidP="00B67F8E">
            <w:pPr>
              <w:tabs>
                <w:tab w:val="left" w:pos="674"/>
              </w:tabs>
              <w:snapToGrid w:val="0"/>
              <w:ind w:rightChars="29" w:right="70"/>
              <w:jc w:val="both"/>
              <w:rPr>
                <w:color w:val="000000"/>
                <w:sz w:val="26"/>
                <w:szCs w:val="26"/>
                <w:lang w:eastAsia="zh-HK"/>
              </w:rPr>
            </w:pPr>
          </w:p>
          <w:p w14:paraId="2A8C36EA" w14:textId="53DE86D3" w:rsidR="00BE1885" w:rsidRPr="00AA30C8" w:rsidRDefault="00BE1885" w:rsidP="00B67F8E">
            <w:pPr>
              <w:tabs>
                <w:tab w:val="left" w:pos="674"/>
              </w:tabs>
              <w:snapToGrid w:val="0"/>
              <w:ind w:rightChars="29" w:right="70"/>
              <w:jc w:val="both"/>
              <w:rPr>
                <w:color w:val="000000"/>
                <w:sz w:val="26"/>
                <w:szCs w:val="26"/>
                <w:lang w:eastAsia="zh-HK"/>
              </w:rPr>
            </w:pPr>
          </w:p>
        </w:tc>
      </w:tr>
      <w:tr w:rsidR="00FE464C" w:rsidRPr="00AA30C8" w14:paraId="23AAF308" w14:textId="77777777" w:rsidTr="001D4DF0">
        <w:trPr>
          <w:trHeight w:val="950"/>
        </w:trPr>
        <w:tc>
          <w:tcPr>
            <w:tcW w:w="595" w:type="dxa"/>
            <w:tcBorders>
              <w:left w:val="single" w:sz="4" w:space="0" w:color="auto"/>
              <w:bottom w:val="single" w:sz="4" w:space="0" w:color="auto"/>
              <w:right w:val="single" w:sz="4" w:space="0" w:color="auto"/>
            </w:tcBorders>
            <w:vAlign w:val="center"/>
          </w:tcPr>
          <w:p w14:paraId="4A210E3A" w14:textId="77777777" w:rsidR="00FE464C" w:rsidRPr="00AA30C8" w:rsidRDefault="00FE464C" w:rsidP="00B67F8E">
            <w:pPr>
              <w:tabs>
                <w:tab w:val="right" w:pos="1715"/>
              </w:tabs>
              <w:snapToGrid w:val="0"/>
              <w:ind w:leftChars="75" w:left="180" w:rightChars="29" w:right="70"/>
              <w:jc w:val="center"/>
              <w:rPr>
                <w:color w:val="000000"/>
                <w:sz w:val="26"/>
                <w:szCs w:val="26"/>
              </w:rPr>
            </w:pPr>
            <w:permStart w:id="154818906" w:edGrp="everyone" w:colFirst="2" w:colLast="2"/>
            <w:permEnd w:id="162553648"/>
            <w:r w:rsidRPr="00AA30C8">
              <w:rPr>
                <w:color w:val="000000"/>
                <w:sz w:val="26"/>
                <w:szCs w:val="26"/>
              </w:rPr>
              <w:t>iv.</w:t>
            </w:r>
          </w:p>
        </w:tc>
        <w:tc>
          <w:tcPr>
            <w:tcW w:w="2133" w:type="dxa"/>
            <w:tcBorders>
              <w:left w:val="single" w:sz="4" w:space="0" w:color="auto"/>
              <w:bottom w:val="single" w:sz="4" w:space="0" w:color="auto"/>
              <w:right w:val="single" w:sz="4" w:space="0" w:color="auto"/>
            </w:tcBorders>
            <w:vAlign w:val="center"/>
          </w:tcPr>
          <w:p w14:paraId="712B9298" w14:textId="092DB51C" w:rsidR="00FE464C" w:rsidRPr="00E17B7B" w:rsidRDefault="00BE1885" w:rsidP="00D30581">
            <w:pPr>
              <w:tabs>
                <w:tab w:val="right" w:pos="1715"/>
              </w:tabs>
              <w:snapToGrid w:val="0"/>
              <w:ind w:leftChars="75" w:left="180" w:rightChars="29" w:right="70"/>
              <w:jc w:val="center"/>
              <w:rPr>
                <w:color w:val="000000"/>
                <w:sz w:val="26"/>
                <w:szCs w:val="26"/>
              </w:rPr>
            </w:pPr>
            <w:r w:rsidRPr="00E17B7B">
              <w:rPr>
                <w:color w:val="000000"/>
                <w:sz w:val="26"/>
                <w:szCs w:val="26"/>
              </w:rPr>
              <w:t xml:space="preserve">Promotion of the </w:t>
            </w:r>
            <w:r w:rsidR="00D30581" w:rsidRPr="004C32EE">
              <w:rPr>
                <w:color w:val="000000"/>
                <w:sz w:val="26"/>
                <w:szCs w:val="26"/>
              </w:rPr>
              <w:t>d</w:t>
            </w:r>
            <w:r w:rsidR="00D30581" w:rsidRPr="00E17B7B">
              <w:rPr>
                <w:color w:val="000000"/>
                <w:sz w:val="26"/>
                <w:szCs w:val="26"/>
              </w:rPr>
              <w:t xml:space="preserve">evelopment </w:t>
            </w:r>
            <w:r w:rsidRPr="00E17B7B">
              <w:rPr>
                <w:color w:val="000000"/>
                <w:sz w:val="26"/>
                <w:szCs w:val="26"/>
              </w:rPr>
              <w:t>of Hong</w:t>
            </w:r>
            <w:r w:rsidR="001D4DF0" w:rsidRPr="00E17B7B">
              <w:rPr>
                <w:color w:val="000000"/>
                <w:sz w:val="26"/>
                <w:szCs w:val="26"/>
              </w:rPr>
              <w:t xml:space="preserve"> Ko</w:t>
            </w:r>
            <w:r w:rsidRPr="00E17B7B">
              <w:rPr>
                <w:color w:val="000000"/>
                <w:sz w:val="26"/>
                <w:szCs w:val="26"/>
              </w:rPr>
              <w:t>ng as an East-meets-West Centre for International Cultural Exchange</w:t>
            </w:r>
          </w:p>
        </w:tc>
        <w:tc>
          <w:tcPr>
            <w:tcW w:w="6371" w:type="dxa"/>
            <w:tcBorders>
              <w:top w:val="single" w:sz="4" w:space="0" w:color="auto"/>
              <w:left w:val="single" w:sz="4" w:space="0" w:color="auto"/>
              <w:bottom w:val="single" w:sz="4" w:space="0" w:color="auto"/>
              <w:right w:val="single" w:sz="4" w:space="0" w:color="auto"/>
            </w:tcBorders>
          </w:tcPr>
          <w:p w14:paraId="2FA3D505" w14:textId="77777777" w:rsidR="00FE464C" w:rsidRPr="00AA30C8" w:rsidRDefault="00FE464C" w:rsidP="00B67F8E">
            <w:pPr>
              <w:tabs>
                <w:tab w:val="right" w:pos="1715"/>
              </w:tabs>
              <w:snapToGrid w:val="0"/>
              <w:ind w:rightChars="29" w:right="70"/>
              <w:jc w:val="both"/>
              <w:rPr>
                <w:color w:val="000000"/>
                <w:sz w:val="26"/>
                <w:szCs w:val="26"/>
              </w:rPr>
            </w:pPr>
          </w:p>
          <w:p w14:paraId="3B2FE7C6" w14:textId="77777777" w:rsidR="00FE464C" w:rsidRPr="00AA30C8" w:rsidRDefault="00FE464C" w:rsidP="00B67F8E">
            <w:pPr>
              <w:tabs>
                <w:tab w:val="right" w:pos="1715"/>
              </w:tabs>
              <w:snapToGrid w:val="0"/>
              <w:ind w:rightChars="29" w:right="70"/>
              <w:jc w:val="both"/>
              <w:rPr>
                <w:color w:val="000000"/>
                <w:sz w:val="26"/>
                <w:szCs w:val="26"/>
              </w:rPr>
            </w:pPr>
          </w:p>
          <w:p w14:paraId="37DB714B" w14:textId="77777777" w:rsidR="00FE464C" w:rsidRPr="00AA30C8" w:rsidRDefault="00FE464C" w:rsidP="00B67F8E">
            <w:pPr>
              <w:tabs>
                <w:tab w:val="right" w:pos="1715"/>
              </w:tabs>
              <w:snapToGrid w:val="0"/>
              <w:ind w:rightChars="29" w:right="70"/>
              <w:jc w:val="both"/>
              <w:rPr>
                <w:color w:val="000000"/>
                <w:sz w:val="26"/>
                <w:szCs w:val="26"/>
                <w:lang w:eastAsia="zh-HK"/>
              </w:rPr>
            </w:pPr>
          </w:p>
          <w:p w14:paraId="78962654" w14:textId="77777777" w:rsidR="00D74AD1" w:rsidRDefault="00D74AD1" w:rsidP="00B67F8E">
            <w:pPr>
              <w:tabs>
                <w:tab w:val="right" w:pos="1715"/>
              </w:tabs>
              <w:snapToGrid w:val="0"/>
              <w:ind w:rightChars="29" w:right="70"/>
              <w:jc w:val="both"/>
              <w:rPr>
                <w:color w:val="000000"/>
                <w:sz w:val="26"/>
                <w:szCs w:val="26"/>
                <w:lang w:eastAsia="zh-HK"/>
              </w:rPr>
            </w:pPr>
          </w:p>
          <w:p w14:paraId="33496DC9" w14:textId="77777777" w:rsidR="00BE1885" w:rsidRDefault="00BE1885" w:rsidP="00B67F8E">
            <w:pPr>
              <w:tabs>
                <w:tab w:val="right" w:pos="1715"/>
              </w:tabs>
              <w:snapToGrid w:val="0"/>
              <w:ind w:rightChars="29" w:right="70"/>
              <w:jc w:val="both"/>
              <w:rPr>
                <w:color w:val="000000"/>
                <w:sz w:val="26"/>
                <w:szCs w:val="26"/>
                <w:lang w:eastAsia="zh-HK"/>
              </w:rPr>
            </w:pPr>
          </w:p>
          <w:p w14:paraId="230588DF" w14:textId="77777777" w:rsidR="00BE1885" w:rsidRDefault="00BE1885" w:rsidP="00B67F8E">
            <w:pPr>
              <w:tabs>
                <w:tab w:val="right" w:pos="1715"/>
              </w:tabs>
              <w:snapToGrid w:val="0"/>
              <w:ind w:rightChars="29" w:right="70"/>
              <w:jc w:val="both"/>
              <w:rPr>
                <w:color w:val="000000"/>
                <w:sz w:val="26"/>
                <w:szCs w:val="26"/>
                <w:lang w:eastAsia="zh-HK"/>
              </w:rPr>
            </w:pPr>
          </w:p>
          <w:p w14:paraId="2660861D" w14:textId="77777777" w:rsidR="00BE1885" w:rsidRDefault="00BE1885" w:rsidP="00B67F8E">
            <w:pPr>
              <w:tabs>
                <w:tab w:val="right" w:pos="1715"/>
              </w:tabs>
              <w:snapToGrid w:val="0"/>
              <w:ind w:rightChars="29" w:right="70"/>
              <w:jc w:val="both"/>
              <w:rPr>
                <w:color w:val="000000"/>
                <w:sz w:val="26"/>
                <w:szCs w:val="26"/>
                <w:lang w:eastAsia="zh-HK"/>
              </w:rPr>
            </w:pPr>
          </w:p>
          <w:p w14:paraId="6005DBBA" w14:textId="77777777" w:rsidR="00BE1885" w:rsidRDefault="00BE1885" w:rsidP="00B67F8E">
            <w:pPr>
              <w:tabs>
                <w:tab w:val="right" w:pos="1715"/>
              </w:tabs>
              <w:snapToGrid w:val="0"/>
              <w:ind w:rightChars="29" w:right="70"/>
              <w:jc w:val="both"/>
              <w:rPr>
                <w:color w:val="000000"/>
                <w:sz w:val="26"/>
                <w:szCs w:val="26"/>
                <w:lang w:eastAsia="zh-HK"/>
              </w:rPr>
            </w:pPr>
          </w:p>
          <w:p w14:paraId="5BCB5C90" w14:textId="77777777" w:rsidR="00BE1885" w:rsidRPr="00AA30C8" w:rsidRDefault="00BE1885" w:rsidP="00B67F8E">
            <w:pPr>
              <w:tabs>
                <w:tab w:val="right" w:pos="1715"/>
              </w:tabs>
              <w:snapToGrid w:val="0"/>
              <w:ind w:rightChars="29" w:right="70"/>
              <w:jc w:val="both"/>
              <w:rPr>
                <w:color w:val="000000"/>
                <w:sz w:val="26"/>
                <w:szCs w:val="26"/>
                <w:lang w:eastAsia="zh-HK"/>
              </w:rPr>
            </w:pPr>
          </w:p>
        </w:tc>
      </w:tr>
      <w:permEnd w:id="154818906"/>
      <w:tr w:rsidR="00724E22" w:rsidRPr="00AA30C8" w14:paraId="6E0BDF1D" w14:textId="77777777" w:rsidTr="00955EDE">
        <w:trPr>
          <w:trHeight w:val="1432"/>
        </w:trPr>
        <w:tc>
          <w:tcPr>
            <w:tcW w:w="595" w:type="dxa"/>
            <w:tcBorders>
              <w:left w:val="single" w:sz="4" w:space="0" w:color="auto"/>
              <w:bottom w:val="single" w:sz="4" w:space="0" w:color="auto"/>
              <w:right w:val="single" w:sz="4" w:space="0" w:color="auto"/>
            </w:tcBorders>
            <w:vAlign w:val="center"/>
          </w:tcPr>
          <w:p w14:paraId="18A2BD3D" w14:textId="267A2804" w:rsidR="00724E22" w:rsidRPr="00376D57" w:rsidRDefault="00724E22" w:rsidP="00B67F8E">
            <w:pPr>
              <w:tabs>
                <w:tab w:val="right" w:pos="1715"/>
              </w:tabs>
              <w:snapToGrid w:val="0"/>
              <w:ind w:leftChars="75" w:left="180" w:rightChars="29" w:right="70"/>
              <w:jc w:val="center"/>
              <w:rPr>
                <w:color w:val="000000"/>
                <w:sz w:val="26"/>
                <w:szCs w:val="26"/>
              </w:rPr>
            </w:pPr>
            <w:r w:rsidRPr="00376D57">
              <w:rPr>
                <w:color w:val="000000"/>
                <w:sz w:val="26"/>
                <w:szCs w:val="26"/>
              </w:rPr>
              <w:t>v.</w:t>
            </w:r>
          </w:p>
        </w:tc>
        <w:tc>
          <w:tcPr>
            <w:tcW w:w="2133" w:type="dxa"/>
            <w:tcBorders>
              <w:left w:val="single" w:sz="4" w:space="0" w:color="auto"/>
              <w:bottom w:val="single" w:sz="4" w:space="0" w:color="auto"/>
              <w:right w:val="single" w:sz="4" w:space="0" w:color="auto"/>
            </w:tcBorders>
            <w:vAlign w:val="center"/>
          </w:tcPr>
          <w:p w14:paraId="364299D0" w14:textId="76D12121" w:rsidR="00955EDE" w:rsidRPr="00E17B7B" w:rsidRDefault="00433BD6" w:rsidP="00955EDE">
            <w:pPr>
              <w:tabs>
                <w:tab w:val="right" w:pos="1715"/>
              </w:tabs>
              <w:snapToGrid w:val="0"/>
              <w:ind w:leftChars="75" w:left="180" w:rightChars="29" w:right="70"/>
              <w:jc w:val="center"/>
              <w:rPr>
                <w:color w:val="000000"/>
                <w:sz w:val="26"/>
                <w:szCs w:val="26"/>
              </w:rPr>
            </w:pPr>
            <w:r w:rsidRPr="00E17B7B">
              <w:rPr>
                <w:color w:val="000000"/>
                <w:sz w:val="26"/>
                <w:szCs w:val="26"/>
              </w:rPr>
              <w:t>Possibility</w:t>
            </w:r>
            <w:r w:rsidR="00724E22" w:rsidRPr="00E17B7B">
              <w:rPr>
                <w:color w:val="000000"/>
                <w:sz w:val="26"/>
                <w:szCs w:val="26"/>
              </w:rPr>
              <w:t xml:space="preserve"> to be toured in the Mainland and overseas</w:t>
            </w:r>
          </w:p>
        </w:tc>
        <w:tc>
          <w:tcPr>
            <w:tcW w:w="6371" w:type="dxa"/>
            <w:tcBorders>
              <w:top w:val="single" w:sz="4" w:space="0" w:color="auto"/>
              <w:left w:val="single" w:sz="4" w:space="0" w:color="auto"/>
              <w:bottom w:val="single" w:sz="4" w:space="0" w:color="auto"/>
              <w:right w:val="single" w:sz="4" w:space="0" w:color="auto"/>
            </w:tcBorders>
          </w:tcPr>
          <w:p w14:paraId="75CC871F" w14:textId="77777777" w:rsidR="00724E22" w:rsidRDefault="00724E22" w:rsidP="00B67F8E">
            <w:pPr>
              <w:tabs>
                <w:tab w:val="right" w:pos="1715"/>
              </w:tabs>
              <w:snapToGrid w:val="0"/>
              <w:ind w:rightChars="29" w:right="70"/>
              <w:jc w:val="both"/>
              <w:rPr>
                <w:color w:val="000000"/>
                <w:sz w:val="26"/>
                <w:szCs w:val="26"/>
              </w:rPr>
            </w:pPr>
            <w:permStart w:id="828398765" w:edGrp="everyone"/>
          </w:p>
          <w:p w14:paraId="63A77999" w14:textId="77777777" w:rsidR="00D55527" w:rsidRDefault="00D55527" w:rsidP="00B67F8E">
            <w:pPr>
              <w:tabs>
                <w:tab w:val="right" w:pos="1715"/>
              </w:tabs>
              <w:snapToGrid w:val="0"/>
              <w:ind w:rightChars="29" w:right="70"/>
              <w:jc w:val="both"/>
              <w:rPr>
                <w:color w:val="000000"/>
                <w:sz w:val="26"/>
                <w:szCs w:val="26"/>
              </w:rPr>
            </w:pPr>
          </w:p>
          <w:p w14:paraId="52779DD4" w14:textId="77777777" w:rsidR="00D55527" w:rsidRDefault="00D55527" w:rsidP="00B67F8E">
            <w:pPr>
              <w:tabs>
                <w:tab w:val="right" w:pos="1715"/>
              </w:tabs>
              <w:snapToGrid w:val="0"/>
              <w:ind w:rightChars="29" w:right="70"/>
              <w:jc w:val="both"/>
              <w:rPr>
                <w:color w:val="000000"/>
                <w:sz w:val="26"/>
                <w:szCs w:val="26"/>
              </w:rPr>
            </w:pPr>
          </w:p>
          <w:p w14:paraId="51DCC828" w14:textId="77777777" w:rsidR="00D55527" w:rsidRDefault="00D55527" w:rsidP="00B67F8E">
            <w:pPr>
              <w:tabs>
                <w:tab w:val="right" w:pos="1715"/>
              </w:tabs>
              <w:snapToGrid w:val="0"/>
              <w:ind w:rightChars="29" w:right="70"/>
              <w:jc w:val="both"/>
              <w:rPr>
                <w:color w:val="000000"/>
                <w:sz w:val="26"/>
                <w:szCs w:val="26"/>
              </w:rPr>
            </w:pPr>
          </w:p>
          <w:permEnd w:id="828398765"/>
          <w:p w14:paraId="3413936F" w14:textId="4B7B3CEA" w:rsidR="00D55527" w:rsidRPr="00AA30C8" w:rsidRDefault="00D55527" w:rsidP="00B67F8E">
            <w:pPr>
              <w:tabs>
                <w:tab w:val="right" w:pos="1715"/>
              </w:tabs>
              <w:snapToGrid w:val="0"/>
              <w:ind w:rightChars="29" w:right="70"/>
              <w:jc w:val="both"/>
              <w:rPr>
                <w:color w:val="000000"/>
                <w:sz w:val="26"/>
                <w:szCs w:val="26"/>
              </w:rPr>
            </w:pPr>
          </w:p>
        </w:tc>
      </w:tr>
      <w:tr w:rsidR="00FE464C" w:rsidRPr="00AA30C8" w14:paraId="0372F433" w14:textId="77777777" w:rsidTr="00EF30ED">
        <w:trPr>
          <w:trHeight w:val="241"/>
        </w:trPr>
        <w:tc>
          <w:tcPr>
            <w:tcW w:w="9099" w:type="dxa"/>
            <w:gridSpan w:val="3"/>
            <w:tcBorders>
              <w:left w:val="nil"/>
              <w:bottom w:val="nil"/>
              <w:right w:val="nil"/>
            </w:tcBorders>
            <w:vAlign w:val="center"/>
          </w:tcPr>
          <w:p w14:paraId="703A30E7" w14:textId="0E291066" w:rsidR="00FE464C" w:rsidRPr="00AA30C8" w:rsidRDefault="00433BD6" w:rsidP="0018485B">
            <w:pPr>
              <w:tabs>
                <w:tab w:val="right" w:pos="1715"/>
              </w:tabs>
              <w:snapToGrid w:val="0"/>
              <w:ind w:rightChars="29" w:right="70"/>
              <w:jc w:val="both"/>
              <w:rPr>
                <w:i/>
                <w:color w:val="000000"/>
              </w:rPr>
            </w:pPr>
            <w:r w:rsidRPr="00EF30ED" w:rsidDel="00433BD6">
              <w:rPr>
                <w:color w:val="000000"/>
              </w:rPr>
              <w:t xml:space="preserve"> </w:t>
            </w:r>
            <w:r w:rsidR="00FE464C" w:rsidRPr="00376D57">
              <w:rPr>
                <w:i/>
                <w:color w:val="000000"/>
              </w:rPr>
              <w:t>(Please attach supplementary sheet</w:t>
            </w:r>
            <w:r w:rsidR="0018485B" w:rsidRPr="00376D57">
              <w:rPr>
                <w:i/>
                <w:color w:val="000000"/>
                <w:lang w:eastAsia="zh-HK"/>
              </w:rPr>
              <w:t>s</w:t>
            </w:r>
            <w:r w:rsidR="00FE464C" w:rsidRPr="00376D57">
              <w:rPr>
                <w:i/>
                <w:color w:val="000000"/>
              </w:rPr>
              <w:t xml:space="preserve"> </w:t>
            </w:r>
            <w:r w:rsidR="005D5316" w:rsidRPr="00376D57">
              <w:rPr>
                <w:rFonts w:eastAsia="SimSun"/>
                <w:i/>
                <w:color w:val="000000"/>
                <w:lang w:eastAsia="zh-CN"/>
              </w:rPr>
              <w:t>as</w:t>
            </w:r>
            <w:r w:rsidR="00FE464C" w:rsidRPr="00376D57">
              <w:rPr>
                <w:i/>
                <w:color w:val="000000"/>
              </w:rPr>
              <w:t xml:space="preserve"> necessary)</w:t>
            </w:r>
          </w:p>
        </w:tc>
      </w:tr>
      <w:tr w:rsidR="00C86AB6" w:rsidRPr="00AA30C8" w14:paraId="5EAF6427" w14:textId="77777777" w:rsidTr="00EF30ED">
        <w:trPr>
          <w:trHeight w:val="241"/>
        </w:trPr>
        <w:tc>
          <w:tcPr>
            <w:tcW w:w="9099" w:type="dxa"/>
            <w:gridSpan w:val="3"/>
            <w:tcBorders>
              <w:top w:val="nil"/>
              <w:left w:val="nil"/>
              <w:bottom w:val="nil"/>
              <w:right w:val="nil"/>
            </w:tcBorders>
            <w:vAlign w:val="center"/>
          </w:tcPr>
          <w:p w14:paraId="10485FBB" w14:textId="77777777" w:rsidR="00C86AB6" w:rsidRDefault="00C86AB6" w:rsidP="0018485B">
            <w:pPr>
              <w:tabs>
                <w:tab w:val="right" w:pos="1715"/>
              </w:tabs>
              <w:snapToGrid w:val="0"/>
              <w:ind w:rightChars="29" w:right="70"/>
              <w:jc w:val="both"/>
              <w:rPr>
                <w:color w:val="000000"/>
              </w:rPr>
            </w:pPr>
          </w:p>
          <w:p w14:paraId="4F2AD5D7" w14:textId="77777777" w:rsidR="00C86AB6" w:rsidRDefault="00C86AB6" w:rsidP="0018485B">
            <w:pPr>
              <w:tabs>
                <w:tab w:val="right" w:pos="1715"/>
              </w:tabs>
              <w:snapToGrid w:val="0"/>
              <w:ind w:rightChars="29" w:right="70"/>
              <w:jc w:val="both"/>
              <w:rPr>
                <w:color w:val="000000"/>
              </w:rPr>
            </w:pPr>
          </w:p>
          <w:p w14:paraId="76C0D4C4" w14:textId="734F9598" w:rsidR="00C86AB6" w:rsidRDefault="00C86AB6" w:rsidP="0018485B">
            <w:pPr>
              <w:tabs>
                <w:tab w:val="right" w:pos="1715"/>
              </w:tabs>
              <w:snapToGrid w:val="0"/>
              <w:ind w:rightChars="29" w:right="70"/>
              <w:jc w:val="both"/>
              <w:rPr>
                <w:color w:val="000000"/>
              </w:rPr>
            </w:pPr>
          </w:p>
        </w:tc>
      </w:tr>
    </w:tbl>
    <w:p w14:paraId="159047EB" w14:textId="77777777" w:rsidR="004A131E" w:rsidRPr="008D138B" w:rsidRDefault="004A131E" w:rsidP="004C32EE">
      <w:pPr>
        <w:numPr>
          <w:ilvl w:val="0"/>
          <w:numId w:val="91"/>
        </w:numPr>
        <w:snapToGrid w:val="0"/>
        <w:spacing w:beforeLines="50" w:before="180"/>
        <w:jc w:val="both"/>
        <w:rPr>
          <w:b/>
          <w:color w:val="000000"/>
          <w:sz w:val="26"/>
          <w:szCs w:val="26"/>
          <w:lang w:eastAsia="zh-HK"/>
        </w:rPr>
      </w:pPr>
      <w:r w:rsidRPr="008D138B">
        <w:rPr>
          <w:b/>
          <w:color w:val="000000"/>
          <w:sz w:val="26"/>
          <w:szCs w:val="26"/>
          <w:lang w:eastAsia="zh-HK"/>
        </w:rPr>
        <w:lastRenderedPageBreak/>
        <w:t>Details of the Proposal</w:t>
      </w:r>
    </w:p>
    <w:p w14:paraId="5B23BDF0" w14:textId="6FAF99CC" w:rsidR="004A131E" w:rsidRPr="00347D9D" w:rsidRDefault="004A131E" w:rsidP="00E90DE6">
      <w:pPr>
        <w:ind w:leftChars="350" w:left="1620" w:hangingChars="300" w:hanging="780"/>
        <w:jc w:val="both"/>
        <w:rPr>
          <w:i/>
          <w:color w:val="000000"/>
          <w:sz w:val="26"/>
          <w:szCs w:val="26"/>
          <w:lang w:eastAsia="zh-HK"/>
        </w:rPr>
      </w:pPr>
      <w:r w:rsidRPr="00F0641E">
        <w:rPr>
          <w:i/>
          <w:color w:val="000000"/>
          <w:sz w:val="26"/>
          <w:szCs w:val="26"/>
          <w:lang w:eastAsia="zh-HK"/>
        </w:rPr>
        <w:t>(</w:t>
      </w:r>
      <w:r w:rsidRPr="00F0641E">
        <w:rPr>
          <w:b/>
          <w:i/>
          <w:color w:val="000000"/>
          <w:sz w:val="26"/>
          <w:szCs w:val="26"/>
          <w:u w:val="single"/>
          <w:lang w:eastAsia="zh-HK"/>
        </w:rPr>
        <w:t>Note</w:t>
      </w:r>
      <w:r w:rsidRPr="00750A67">
        <w:rPr>
          <w:b/>
          <w:i/>
          <w:color w:val="000000"/>
          <w:sz w:val="26"/>
          <w:szCs w:val="26"/>
          <w:lang w:eastAsia="zh-HK"/>
        </w:rPr>
        <w:t xml:space="preserve">: </w:t>
      </w:r>
      <w:r w:rsidR="004D0759" w:rsidRPr="00C5378A">
        <w:rPr>
          <w:rFonts w:hint="eastAsia"/>
          <w:i/>
          <w:color w:val="000000"/>
          <w:sz w:val="26"/>
          <w:szCs w:val="26"/>
        </w:rPr>
        <w:t>S</w:t>
      </w:r>
      <w:r w:rsidRPr="00C5378A">
        <w:rPr>
          <w:i/>
          <w:color w:val="000000"/>
          <w:sz w:val="26"/>
          <w:szCs w:val="26"/>
          <w:lang w:eastAsia="zh-HK"/>
        </w:rPr>
        <w:t xml:space="preserve">ubmission of a URL for details of the proposal will </w:t>
      </w:r>
      <w:r w:rsidR="004D0759" w:rsidRPr="00C5378A">
        <w:rPr>
          <w:rFonts w:hint="eastAsia"/>
          <w:i/>
          <w:color w:val="000000"/>
          <w:sz w:val="26"/>
          <w:szCs w:val="26"/>
          <w:lang w:eastAsia="zh-HK"/>
        </w:rPr>
        <w:t xml:space="preserve">not be </w:t>
      </w:r>
      <w:r w:rsidR="004D0759" w:rsidRPr="00524DBD">
        <w:rPr>
          <w:rFonts w:hint="eastAsia"/>
          <w:i/>
          <w:color w:val="000000"/>
          <w:sz w:val="26"/>
          <w:szCs w:val="26"/>
          <w:lang w:eastAsia="zh-HK"/>
        </w:rPr>
        <w:t>consider</w:t>
      </w:r>
      <w:r w:rsidR="007D016A" w:rsidRPr="00524DBD">
        <w:rPr>
          <w:i/>
          <w:color w:val="000000"/>
          <w:sz w:val="26"/>
          <w:szCs w:val="26"/>
          <w:lang w:eastAsia="zh-HK"/>
        </w:rPr>
        <w:t>ed</w:t>
      </w:r>
      <w:r w:rsidRPr="00C5378A">
        <w:rPr>
          <w:i/>
          <w:color w:val="000000"/>
          <w:sz w:val="26"/>
          <w:szCs w:val="26"/>
          <w:lang w:eastAsia="zh-HK"/>
        </w:rPr>
        <w:t>.)</w:t>
      </w:r>
    </w:p>
    <w:p w14:paraId="053A898A" w14:textId="77777777" w:rsidR="004A131E" w:rsidRPr="008D138B" w:rsidRDefault="004A131E" w:rsidP="004A131E">
      <w:pPr>
        <w:ind w:left="840"/>
        <w:rPr>
          <w:b/>
          <w:color w:val="000000"/>
          <w:lang w:eastAsia="zh-HK"/>
        </w:rPr>
      </w:pPr>
    </w:p>
    <w:p w14:paraId="31BB3572" w14:textId="5866E10F" w:rsidR="004A131E" w:rsidRPr="00C760DB" w:rsidRDefault="004A131E" w:rsidP="001D4DF0">
      <w:pPr>
        <w:numPr>
          <w:ilvl w:val="0"/>
          <w:numId w:val="75"/>
        </w:numPr>
        <w:snapToGrid w:val="0"/>
        <w:spacing w:beforeLines="50" w:before="180"/>
        <w:ind w:left="810" w:hanging="668"/>
        <w:jc w:val="both"/>
        <w:rPr>
          <w:sz w:val="26"/>
          <w:szCs w:val="26"/>
        </w:rPr>
      </w:pPr>
      <w:r w:rsidRPr="00C760DB">
        <w:rPr>
          <w:sz w:val="26"/>
          <w:szCs w:val="26"/>
          <w:lang w:eastAsia="zh-HK"/>
        </w:rPr>
        <w:t>Background and C</w:t>
      </w:r>
      <w:r w:rsidRPr="00C760DB">
        <w:rPr>
          <w:sz w:val="26"/>
          <w:szCs w:val="26"/>
        </w:rPr>
        <w:t>oncept</w:t>
      </w:r>
    </w:p>
    <w:p w14:paraId="75FE26BC" w14:textId="77777777" w:rsidR="004A131E" w:rsidRPr="00AA30C8" w:rsidRDefault="004A131E" w:rsidP="004D0759">
      <w:pPr>
        <w:pStyle w:val="af7"/>
        <w:ind w:left="822"/>
        <w:jc w:val="both"/>
        <w:rPr>
          <w:rFonts w:ascii="Times New Roman" w:hAnsi="Times New Roman"/>
          <w:b/>
          <w:shd w:val="clear" w:color="auto" w:fill="FFE599"/>
        </w:rPr>
      </w:pPr>
      <w:r w:rsidRPr="008D138B">
        <w:rPr>
          <w:rFonts w:ascii="Times New Roman" w:hAnsi="Times New Roman"/>
          <w:color w:val="000000"/>
          <w:sz w:val="26"/>
          <w:szCs w:val="26"/>
          <w:lang w:eastAsia="zh-HK"/>
        </w:rPr>
        <w:t xml:space="preserve">Please provide the </w:t>
      </w:r>
      <w:r w:rsidRPr="008D138B">
        <w:rPr>
          <w:rFonts w:ascii="Times New Roman" w:hAnsi="Times New Roman"/>
          <w:color w:val="000000"/>
          <w:sz w:val="26"/>
          <w:szCs w:val="26"/>
        </w:rPr>
        <w:t>b</w:t>
      </w:r>
      <w:r w:rsidRPr="008D138B">
        <w:rPr>
          <w:rFonts w:ascii="Times New Roman" w:hAnsi="Times New Roman"/>
          <w:color w:val="000000"/>
          <w:sz w:val="26"/>
          <w:szCs w:val="26"/>
          <w:lang w:eastAsia="zh-HK"/>
        </w:rPr>
        <w:t>ackground information, concept, purposes, and relevant details of the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4A131E" w:rsidRPr="00AA30C8" w14:paraId="5A66F54B" w14:textId="77777777" w:rsidTr="004A131E">
        <w:tc>
          <w:tcPr>
            <w:tcW w:w="9180" w:type="dxa"/>
            <w:tcBorders>
              <w:top w:val="single" w:sz="4" w:space="0" w:color="auto"/>
              <w:left w:val="single" w:sz="4" w:space="0" w:color="auto"/>
              <w:bottom w:val="single" w:sz="4" w:space="0" w:color="auto"/>
              <w:right w:val="single" w:sz="4" w:space="0" w:color="auto"/>
            </w:tcBorders>
          </w:tcPr>
          <w:p w14:paraId="3220EFB6" w14:textId="77777777" w:rsidR="004A131E" w:rsidRPr="00AA30C8" w:rsidRDefault="004A131E">
            <w:pPr>
              <w:pStyle w:val="af7"/>
              <w:ind w:left="0"/>
              <w:rPr>
                <w:rFonts w:ascii="Times New Roman" w:hAnsi="Times New Roman"/>
              </w:rPr>
            </w:pPr>
            <w:permStart w:id="806232613" w:edGrp="everyone" w:colFirst="0" w:colLast="0"/>
          </w:p>
          <w:p w14:paraId="3498E4DF" w14:textId="77777777" w:rsidR="004A131E" w:rsidRPr="00AA30C8" w:rsidRDefault="004A131E">
            <w:pPr>
              <w:pStyle w:val="af7"/>
              <w:ind w:left="0"/>
              <w:rPr>
                <w:rFonts w:ascii="Times New Roman" w:hAnsi="Times New Roman"/>
              </w:rPr>
            </w:pPr>
          </w:p>
          <w:p w14:paraId="68910AFD" w14:textId="77777777" w:rsidR="004A131E" w:rsidRPr="00AA30C8" w:rsidRDefault="004A131E">
            <w:pPr>
              <w:pStyle w:val="af7"/>
              <w:ind w:left="0"/>
              <w:rPr>
                <w:rFonts w:ascii="Times New Roman" w:hAnsi="Times New Roman"/>
              </w:rPr>
            </w:pPr>
          </w:p>
          <w:p w14:paraId="1F5F6CCB" w14:textId="77777777" w:rsidR="004A131E" w:rsidRPr="00AA30C8" w:rsidRDefault="004A131E">
            <w:pPr>
              <w:pStyle w:val="af7"/>
              <w:ind w:left="0"/>
              <w:rPr>
                <w:rFonts w:ascii="Times New Roman" w:hAnsi="Times New Roman"/>
              </w:rPr>
            </w:pPr>
          </w:p>
          <w:p w14:paraId="2ADD7C44" w14:textId="77777777" w:rsidR="004A131E" w:rsidRPr="00AA30C8" w:rsidRDefault="004A131E">
            <w:pPr>
              <w:pStyle w:val="af7"/>
              <w:ind w:left="0"/>
              <w:rPr>
                <w:rFonts w:ascii="Times New Roman" w:hAnsi="Times New Roman"/>
              </w:rPr>
            </w:pPr>
          </w:p>
          <w:p w14:paraId="0DF51259" w14:textId="77777777" w:rsidR="004A131E" w:rsidRPr="00AA30C8" w:rsidRDefault="004A131E">
            <w:pPr>
              <w:pStyle w:val="af7"/>
              <w:ind w:left="0"/>
              <w:rPr>
                <w:rFonts w:ascii="Times New Roman" w:hAnsi="Times New Roman"/>
              </w:rPr>
            </w:pPr>
          </w:p>
          <w:p w14:paraId="4D2E8684" w14:textId="77777777" w:rsidR="004A131E" w:rsidRPr="00AA30C8" w:rsidRDefault="004A131E">
            <w:pPr>
              <w:pStyle w:val="af7"/>
              <w:ind w:left="0"/>
              <w:rPr>
                <w:rFonts w:ascii="Times New Roman" w:hAnsi="Times New Roman"/>
              </w:rPr>
            </w:pPr>
          </w:p>
          <w:p w14:paraId="0CEB4502" w14:textId="77777777" w:rsidR="004A131E" w:rsidRPr="00AA30C8" w:rsidRDefault="004A131E">
            <w:pPr>
              <w:pStyle w:val="af7"/>
              <w:ind w:left="0"/>
              <w:rPr>
                <w:rFonts w:ascii="Times New Roman" w:hAnsi="Times New Roman"/>
              </w:rPr>
            </w:pPr>
          </w:p>
          <w:p w14:paraId="38C3030B" w14:textId="77777777" w:rsidR="004A131E" w:rsidRPr="00AA30C8" w:rsidRDefault="004A131E">
            <w:pPr>
              <w:pStyle w:val="af7"/>
              <w:ind w:left="0"/>
              <w:rPr>
                <w:rFonts w:ascii="Times New Roman" w:hAnsi="Times New Roman"/>
              </w:rPr>
            </w:pPr>
          </w:p>
          <w:p w14:paraId="2C588202" w14:textId="77777777" w:rsidR="004A131E" w:rsidRPr="00AA30C8" w:rsidRDefault="004A131E">
            <w:pPr>
              <w:pStyle w:val="af7"/>
              <w:ind w:left="0"/>
              <w:rPr>
                <w:rFonts w:ascii="Times New Roman" w:hAnsi="Times New Roman"/>
              </w:rPr>
            </w:pPr>
          </w:p>
          <w:p w14:paraId="5A80455E" w14:textId="77777777" w:rsidR="004A131E" w:rsidRPr="00AA30C8" w:rsidRDefault="004A131E">
            <w:pPr>
              <w:pStyle w:val="af7"/>
              <w:ind w:left="0"/>
              <w:rPr>
                <w:rFonts w:ascii="Times New Roman" w:hAnsi="Times New Roman"/>
              </w:rPr>
            </w:pPr>
          </w:p>
          <w:p w14:paraId="05F1FB4C" w14:textId="77777777" w:rsidR="004A131E" w:rsidRPr="00AA30C8" w:rsidRDefault="004A131E">
            <w:pPr>
              <w:pStyle w:val="af7"/>
              <w:ind w:left="0"/>
              <w:rPr>
                <w:rFonts w:ascii="Times New Roman" w:hAnsi="Times New Roman"/>
              </w:rPr>
            </w:pPr>
          </w:p>
          <w:p w14:paraId="2F424569" w14:textId="77777777" w:rsidR="004A131E" w:rsidRPr="00AA30C8" w:rsidRDefault="004A131E">
            <w:pPr>
              <w:pStyle w:val="af7"/>
              <w:ind w:left="0"/>
              <w:rPr>
                <w:rFonts w:ascii="Times New Roman" w:hAnsi="Times New Roman"/>
              </w:rPr>
            </w:pPr>
          </w:p>
          <w:p w14:paraId="1C6DACD5" w14:textId="77777777" w:rsidR="004A131E" w:rsidRPr="00AA30C8" w:rsidRDefault="004A131E">
            <w:pPr>
              <w:pStyle w:val="af7"/>
              <w:ind w:left="0"/>
              <w:rPr>
                <w:rFonts w:ascii="Times New Roman" w:hAnsi="Times New Roman"/>
              </w:rPr>
            </w:pPr>
          </w:p>
          <w:p w14:paraId="368C1922" w14:textId="77777777" w:rsidR="004A131E" w:rsidRPr="00AA30C8" w:rsidRDefault="004A131E">
            <w:pPr>
              <w:pStyle w:val="af7"/>
              <w:ind w:left="0"/>
              <w:rPr>
                <w:rFonts w:ascii="Times New Roman" w:hAnsi="Times New Roman"/>
              </w:rPr>
            </w:pPr>
          </w:p>
          <w:p w14:paraId="37ACF835" w14:textId="77777777" w:rsidR="004A131E" w:rsidRPr="00AA30C8" w:rsidRDefault="004A131E">
            <w:pPr>
              <w:pStyle w:val="af7"/>
              <w:ind w:left="0"/>
              <w:rPr>
                <w:rFonts w:ascii="Times New Roman" w:hAnsi="Times New Roman"/>
              </w:rPr>
            </w:pPr>
          </w:p>
          <w:p w14:paraId="01BACE58" w14:textId="77777777" w:rsidR="004A131E" w:rsidRPr="00AA30C8" w:rsidRDefault="004A131E">
            <w:pPr>
              <w:pStyle w:val="af7"/>
              <w:ind w:left="0"/>
              <w:rPr>
                <w:rFonts w:ascii="Times New Roman" w:hAnsi="Times New Roman"/>
              </w:rPr>
            </w:pPr>
          </w:p>
          <w:p w14:paraId="768AA536" w14:textId="77777777" w:rsidR="004A131E" w:rsidRPr="00AA30C8" w:rsidRDefault="004A131E">
            <w:pPr>
              <w:pStyle w:val="af7"/>
              <w:ind w:left="0"/>
              <w:rPr>
                <w:rFonts w:ascii="Times New Roman" w:hAnsi="Times New Roman"/>
              </w:rPr>
            </w:pPr>
          </w:p>
          <w:p w14:paraId="3FF0FF02" w14:textId="77777777" w:rsidR="004A131E" w:rsidRPr="00AA30C8" w:rsidRDefault="004A131E">
            <w:pPr>
              <w:pStyle w:val="af7"/>
              <w:ind w:left="0"/>
              <w:rPr>
                <w:rFonts w:ascii="Times New Roman" w:hAnsi="Times New Roman"/>
              </w:rPr>
            </w:pPr>
          </w:p>
          <w:p w14:paraId="1B73B9FC" w14:textId="77777777" w:rsidR="004A131E" w:rsidRPr="00AA30C8" w:rsidRDefault="004A131E">
            <w:pPr>
              <w:pStyle w:val="af7"/>
              <w:ind w:left="0"/>
              <w:rPr>
                <w:rFonts w:ascii="Times New Roman" w:hAnsi="Times New Roman"/>
              </w:rPr>
            </w:pPr>
          </w:p>
          <w:p w14:paraId="4E0BAFB4" w14:textId="77777777" w:rsidR="004A131E" w:rsidRPr="00AA30C8" w:rsidRDefault="004A131E">
            <w:pPr>
              <w:pStyle w:val="af7"/>
              <w:ind w:left="0"/>
              <w:rPr>
                <w:rFonts w:ascii="Times New Roman" w:hAnsi="Times New Roman"/>
              </w:rPr>
            </w:pPr>
          </w:p>
          <w:p w14:paraId="31606748" w14:textId="77777777" w:rsidR="004A131E" w:rsidRPr="00AA30C8" w:rsidRDefault="004A131E">
            <w:pPr>
              <w:pStyle w:val="af7"/>
              <w:ind w:left="0"/>
              <w:rPr>
                <w:rFonts w:ascii="Times New Roman" w:hAnsi="Times New Roman"/>
              </w:rPr>
            </w:pPr>
          </w:p>
        </w:tc>
      </w:tr>
      <w:permEnd w:id="806232613"/>
    </w:tbl>
    <w:p w14:paraId="3ADD2AAB" w14:textId="77777777" w:rsidR="004A131E" w:rsidRPr="00AA30C8" w:rsidRDefault="004A131E" w:rsidP="004A131E">
      <w:pPr>
        <w:pStyle w:val="af7"/>
        <w:ind w:left="750"/>
        <w:rPr>
          <w:rFonts w:ascii="Times New Roman" w:hAnsi="Times New Roman"/>
        </w:rPr>
      </w:pPr>
    </w:p>
    <w:p w14:paraId="51BAB597" w14:textId="77777777" w:rsidR="004A131E" w:rsidRPr="00C760DB" w:rsidRDefault="00D325E8" w:rsidP="007601FD">
      <w:pPr>
        <w:numPr>
          <w:ilvl w:val="0"/>
          <w:numId w:val="75"/>
        </w:numPr>
        <w:snapToGrid w:val="0"/>
        <w:spacing w:beforeLines="50" w:before="180"/>
        <w:ind w:left="709" w:hanging="649"/>
        <w:jc w:val="both"/>
        <w:rPr>
          <w:sz w:val="26"/>
          <w:szCs w:val="26"/>
        </w:rPr>
      </w:pPr>
      <w:r w:rsidRPr="00AA30C8">
        <w:br w:type="page"/>
      </w:r>
      <w:r w:rsidR="004A131E" w:rsidRPr="00C760DB">
        <w:rPr>
          <w:sz w:val="26"/>
          <w:szCs w:val="26"/>
        </w:rPr>
        <w:lastRenderedPageBreak/>
        <w:t>Project Deliverables</w:t>
      </w:r>
    </w:p>
    <w:p w14:paraId="02D54909" w14:textId="77777777" w:rsidR="004A131E" w:rsidRPr="00AA30C8" w:rsidRDefault="004A131E" w:rsidP="00006615">
      <w:pPr>
        <w:snapToGrid w:val="0"/>
        <w:spacing w:beforeLines="20" w:before="72" w:afterLines="20" w:after="72"/>
        <w:ind w:left="680"/>
        <w:jc w:val="both"/>
        <w:rPr>
          <w:rFonts w:eastAsia="標楷體"/>
          <w:color w:val="000000"/>
          <w:sz w:val="22"/>
          <w:szCs w:val="22"/>
          <w:lang w:eastAsia="zh-HK"/>
        </w:rPr>
      </w:pPr>
      <w:r w:rsidRPr="008D138B">
        <w:rPr>
          <w:rFonts w:eastAsia="標楷體"/>
          <w:color w:val="000000"/>
          <w:sz w:val="26"/>
          <w:szCs w:val="26"/>
          <w:lang w:eastAsia="zh-HK"/>
        </w:rPr>
        <w:t>Please specify the implementation details and target beneficiaries of each deliverable</w:t>
      </w:r>
      <w:r w:rsidR="00590C8A" w:rsidRPr="002572DE">
        <w:t xml:space="preserve"> </w:t>
      </w:r>
      <w:r w:rsidR="00590C8A" w:rsidRPr="00C5378A">
        <w:rPr>
          <w:rFonts w:eastAsia="標楷體"/>
          <w:b/>
          <w:color w:val="000000"/>
          <w:sz w:val="26"/>
          <w:szCs w:val="26"/>
          <w:u w:val="single"/>
          <w:lang w:eastAsia="zh-HK"/>
        </w:rPr>
        <w:t>in chronological order</w:t>
      </w:r>
      <w:r w:rsidRPr="00C5378A">
        <w:rPr>
          <w:rFonts w:eastAsia="標楷體"/>
          <w:color w:val="000000"/>
          <w:sz w:val="26"/>
          <w:szCs w:val="26"/>
          <w:lang w:eastAsia="zh-HK"/>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5741"/>
      </w:tblGrid>
      <w:tr w:rsidR="004A131E" w:rsidRPr="00AA30C8" w14:paraId="59F6E0FF" w14:textId="77777777" w:rsidTr="00006615">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4B5F9651" w14:textId="77777777" w:rsidR="004A131E" w:rsidRPr="00C5378A" w:rsidRDefault="004A131E" w:rsidP="00AA7655">
            <w:pPr>
              <w:pStyle w:val="af7"/>
              <w:ind w:left="0"/>
              <w:rPr>
                <w:rFonts w:ascii="Times New Roman" w:hAnsi="Times New Roman"/>
                <w:sz w:val="26"/>
                <w:szCs w:val="26"/>
              </w:rPr>
            </w:pPr>
            <w:permStart w:id="2115655515" w:edGrp="everyone" w:colFirst="1" w:colLast="1"/>
            <w:r w:rsidRPr="00C5378A">
              <w:rPr>
                <w:rFonts w:ascii="Times New Roman" w:hAnsi="Times New Roman"/>
                <w:b/>
                <w:sz w:val="26"/>
                <w:szCs w:val="26"/>
              </w:rPr>
              <w:t>Project Deliverable (1):</w:t>
            </w:r>
          </w:p>
          <w:p w14:paraId="2D16762C" w14:textId="32C736F2" w:rsidR="00C5378A" w:rsidRPr="00C5378A" w:rsidRDefault="00946A39" w:rsidP="0008046D">
            <w:pPr>
              <w:pStyle w:val="af7"/>
              <w:spacing w:line="0" w:lineRule="atLeast"/>
              <w:ind w:leftChars="-20" w:left="-48" w:rightChars="-40" w:right="-96"/>
              <w:rPr>
                <w:rFonts w:ascii="Times New Roman" w:hAnsi="Times New Roman"/>
              </w:rPr>
            </w:pPr>
            <w:r w:rsidRPr="00C5378A">
              <w:rPr>
                <w:rFonts w:ascii="Times New Roman" w:hAnsi="Times New Roman"/>
                <w:sz w:val="22"/>
              </w:rPr>
              <w:t>(</w:t>
            </w:r>
            <w:r w:rsidRPr="00524DBD">
              <w:rPr>
                <w:rFonts w:ascii="Times New Roman" w:hAnsi="Times New Roman"/>
                <w:sz w:val="22"/>
              </w:rPr>
              <w:t>e.g</w:t>
            </w:r>
            <w:r w:rsidR="0027775C" w:rsidRPr="00524DBD">
              <w:rPr>
                <w:rFonts w:ascii="Times New Roman" w:hAnsi="Times New Roman"/>
                <w:sz w:val="22"/>
              </w:rPr>
              <w:t>.</w:t>
            </w:r>
            <w:r w:rsidRPr="00524DBD">
              <w:rPr>
                <w:rFonts w:ascii="Times New Roman" w:hAnsi="Times New Roman"/>
                <w:sz w:val="22"/>
              </w:rPr>
              <w:t xml:space="preserve"> performances)</w:t>
            </w:r>
          </w:p>
        </w:tc>
        <w:tc>
          <w:tcPr>
            <w:tcW w:w="5919" w:type="dxa"/>
            <w:tcBorders>
              <w:top w:val="single" w:sz="4" w:space="0" w:color="auto"/>
              <w:left w:val="single" w:sz="4" w:space="0" w:color="auto"/>
              <w:bottom w:val="single" w:sz="4" w:space="0" w:color="auto"/>
              <w:right w:val="single" w:sz="4" w:space="0" w:color="auto"/>
            </w:tcBorders>
          </w:tcPr>
          <w:p w14:paraId="51C0512C" w14:textId="77777777" w:rsidR="00C33426" w:rsidRPr="00AA30C8" w:rsidRDefault="002168EF" w:rsidP="00AA7655">
            <w:pPr>
              <w:pStyle w:val="af7"/>
              <w:ind w:left="0"/>
              <w:rPr>
                <w:rFonts w:ascii="Times New Roman" w:hAnsi="Times New Roman"/>
              </w:rPr>
            </w:pPr>
            <w:r>
              <w:rPr>
                <w:rFonts w:ascii="Times New Roman" w:hAnsi="Times New Roman" w:hint="eastAsia"/>
              </w:rPr>
              <w:t xml:space="preserve">                                           </w:t>
            </w:r>
          </w:p>
        </w:tc>
      </w:tr>
      <w:permEnd w:id="2115655515"/>
      <w:tr w:rsidR="00A80BF3" w:rsidRPr="00AA30C8" w14:paraId="61A283C0" w14:textId="77777777" w:rsidTr="00006615">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6F227292" w14:textId="099F8106" w:rsidR="007601FD" w:rsidRPr="00C5378A" w:rsidRDefault="00A80BF3" w:rsidP="007601FD">
            <w:pPr>
              <w:pStyle w:val="af7"/>
              <w:ind w:left="0"/>
              <w:rPr>
                <w:rFonts w:ascii="Times New Roman" w:hAnsi="Times New Roman"/>
                <w:b/>
                <w:sz w:val="26"/>
                <w:szCs w:val="26"/>
              </w:rPr>
            </w:pPr>
            <w:r w:rsidRPr="00C5378A">
              <w:rPr>
                <w:rFonts w:ascii="Times New Roman" w:hAnsi="Times New Roman"/>
                <w:b/>
                <w:sz w:val="26"/>
                <w:szCs w:val="26"/>
              </w:rPr>
              <w:t>Date/Period:</w:t>
            </w:r>
          </w:p>
        </w:tc>
        <w:tc>
          <w:tcPr>
            <w:tcW w:w="5919" w:type="dxa"/>
            <w:tcBorders>
              <w:top w:val="single" w:sz="4" w:space="0" w:color="auto"/>
              <w:left w:val="single" w:sz="4" w:space="0" w:color="auto"/>
              <w:bottom w:val="single" w:sz="4" w:space="0" w:color="auto"/>
              <w:right w:val="single" w:sz="4" w:space="0" w:color="auto"/>
            </w:tcBorders>
          </w:tcPr>
          <w:p w14:paraId="17924660" w14:textId="77777777" w:rsidR="00A80BF3" w:rsidRPr="00640310" w:rsidRDefault="00A80BF3" w:rsidP="002168EF">
            <w:pPr>
              <w:pStyle w:val="af7"/>
              <w:ind w:left="0"/>
              <w:rPr>
                <w:rFonts w:eastAsia="標楷體"/>
              </w:rPr>
            </w:pPr>
            <w:permStart w:id="1735554161" w:edGrp="everyone"/>
            <w:r>
              <w:rPr>
                <w:rFonts w:eastAsia="標楷體"/>
                <w:color w:val="000000"/>
                <w:sz w:val="26"/>
                <w:szCs w:val="26"/>
              </w:rPr>
              <w:t xml:space="preserve">             </w:t>
            </w:r>
            <w:r w:rsidRPr="002A59B6">
              <w:rPr>
                <w:rFonts w:eastAsia="標楷體"/>
                <w:color w:val="000000"/>
                <w:sz w:val="26"/>
                <w:szCs w:val="26"/>
              </w:rPr>
              <w:t xml:space="preserve">                           </w:t>
            </w:r>
            <w:r w:rsidRPr="002A59B6">
              <w:rPr>
                <w:rFonts w:eastAsia="標楷體"/>
                <w:color w:val="000000"/>
                <w:sz w:val="26"/>
                <w:szCs w:val="26"/>
                <w:lang w:eastAsia="zh-HK"/>
              </w:rPr>
              <w:t xml:space="preserve"> </w:t>
            </w:r>
            <w:r w:rsidRPr="002A59B6">
              <w:rPr>
                <w:rFonts w:eastAsia="標楷體"/>
                <w:color w:val="000000"/>
                <w:sz w:val="26"/>
                <w:szCs w:val="26"/>
              </w:rPr>
              <w:t xml:space="preserve">  </w:t>
            </w:r>
            <w:permEnd w:id="1735554161"/>
          </w:p>
        </w:tc>
      </w:tr>
      <w:tr w:rsidR="00A80BF3" w:rsidRPr="00AA30C8" w14:paraId="698B9FBC" w14:textId="77777777" w:rsidTr="00006615">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32A54367" w14:textId="4AAAD224" w:rsidR="007601FD" w:rsidRPr="00C5378A" w:rsidRDefault="00A80BF3" w:rsidP="007601FD">
            <w:pPr>
              <w:pStyle w:val="af7"/>
              <w:ind w:left="0"/>
              <w:rPr>
                <w:rFonts w:ascii="Times New Roman" w:hAnsi="Times New Roman"/>
                <w:b/>
                <w:sz w:val="26"/>
                <w:szCs w:val="26"/>
              </w:rPr>
            </w:pPr>
            <w:r w:rsidRPr="00C5378A">
              <w:rPr>
                <w:rFonts w:ascii="Times New Roman" w:hAnsi="Times New Roman"/>
                <w:b/>
                <w:sz w:val="26"/>
                <w:szCs w:val="26"/>
              </w:rPr>
              <w:t>Venue:</w:t>
            </w:r>
          </w:p>
        </w:tc>
        <w:tc>
          <w:tcPr>
            <w:tcW w:w="5919" w:type="dxa"/>
            <w:tcBorders>
              <w:top w:val="single" w:sz="4" w:space="0" w:color="auto"/>
              <w:left w:val="single" w:sz="4" w:space="0" w:color="auto"/>
              <w:bottom w:val="single" w:sz="4" w:space="0" w:color="auto"/>
              <w:right w:val="single" w:sz="4" w:space="0" w:color="auto"/>
            </w:tcBorders>
          </w:tcPr>
          <w:p w14:paraId="09179A6B" w14:textId="77777777" w:rsidR="00A80BF3" w:rsidRPr="00AA30C8" w:rsidRDefault="00A80BF3" w:rsidP="002168EF">
            <w:pPr>
              <w:pStyle w:val="af7"/>
              <w:ind w:left="0"/>
              <w:rPr>
                <w:rFonts w:ascii="Times New Roman" w:hAnsi="Times New Roman"/>
              </w:rPr>
            </w:pPr>
            <w:permStart w:id="567297706" w:edGrp="everyone"/>
            <w:r>
              <w:rPr>
                <w:rFonts w:eastAsia="標楷體"/>
                <w:color w:val="000000"/>
                <w:sz w:val="26"/>
                <w:szCs w:val="26"/>
              </w:rPr>
              <w:t xml:space="preserve">             </w:t>
            </w:r>
            <w:r w:rsidRPr="002A59B6">
              <w:rPr>
                <w:rFonts w:eastAsia="標楷體"/>
                <w:color w:val="000000"/>
                <w:sz w:val="26"/>
                <w:szCs w:val="26"/>
              </w:rPr>
              <w:t xml:space="preserve">                           </w:t>
            </w:r>
            <w:r w:rsidRPr="002A59B6">
              <w:rPr>
                <w:rFonts w:eastAsia="標楷體"/>
                <w:color w:val="000000"/>
                <w:sz w:val="26"/>
                <w:szCs w:val="26"/>
                <w:lang w:eastAsia="zh-HK"/>
              </w:rPr>
              <w:t xml:space="preserve"> </w:t>
            </w:r>
            <w:r w:rsidRPr="002A59B6">
              <w:rPr>
                <w:rFonts w:eastAsia="標楷體"/>
                <w:color w:val="000000"/>
                <w:sz w:val="26"/>
                <w:szCs w:val="26"/>
              </w:rPr>
              <w:t xml:space="preserve">  </w:t>
            </w:r>
            <w:permEnd w:id="567297706"/>
          </w:p>
        </w:tc>
      </w:tr>
      <w:tr w:rsidR="00A80BF3" w:rsidRPr="00AA30C8" w14:paraId="625713CC" w14:textId="77777777" w:rsidTr="00006615">
        <w:tc>
          <w:tcPr>
            <w:tcW w:w="3261" w:type="dxa"/>
            <w:tcBorders>
              <w:top w:val="single" w:sz="4" w:space="0" w:color="auto"/>
              <w:left w:val="single" w:sz="4" w:space="0" w:color="auto"/>
              <w:bottom w:val="single" w:sz="4" w:space="0" w:color="auto"/>
              <w:right w:val="single" w:sz="4" w:space="0" w:color="auto"/>
            </w:tcBorders>
            <w:shd w:val="clear" w:color="auto" w:fill="auto"/>
          </w:tcPr>
          <w:p w14:paraId="2C7BD739" w14:textId="19781222" w:rsidR="00A80BF3" w:rsidRPr="00C5378A" w:rsidRDefault="00A80BF3" w:rsidP="00A80BF3">
            <w:pPr>
              <w:pStyle w:val="af7"/>
              <w:ind w:left="0"/>
              <w:rPr>
                <w:rFonts w:ascii="Times New Roman" w:hAnsi="Times New Roman"/>
                <w:b/>
                <w:sz w:val="26"/>
                <w:szCs w:val="26"/>
              </w:rPr>
            </w:pPr>
            <w:r w:rsidRPr="00C5378A">
              <w:rPr>
                <w:rFonts w:ascii="Times New Roman" w:hAnsi="Times New Roman"/>
                <w:b/>
                <w:sz w:val="26"/>
                <w:szCs w:val="26"/>
              </w:rPr>
              <w:t xml:space="preserve">No. of </w:t>
            </w:r>
            <w:r w:rsidRPr="00C5378A">
              <w:rPr>
                <w:rFonts w:ascii="Times New Roman" w:hAnsi="Times New Roman" w:hint="eastAsia"/>
                <w:b/>
                <w:sz w:val="26"/>
                <w:szCs w:val="26"/>
              </w:rPr>
              <w:t>Sessi</w:t>
            </w:r>
            <w:r w:rsidRPr="00524DBD">
              <w:rPr>
                <w:rFonts w:ascii="Times New Roman" w:hAnsi="Times New Roman" w:hint="eastAsia"/>
                <w:b/>
                <w:sz w:val="26"/>
                <w:szCs w:val="26"/>
              </w:rPr>
              <w:t>on</w:t>
            </w:r>
            <w:r w:rsidRPr="00524DBD">
              <w:rPr>
                <w:rFonts w:ascii="Times New Roman" w:hAnsi="Times New Roman"/>
                <w:b/>
                <w:sz w:val="26"/>
                <w:szCs w:val="26"/>
              </w:rPr>
              <w:t>s</w:t>
            </w:r>
            <w:r w:rsidRPr="00524DBD">
              <w:rPr>
                <w:rFonts w:ascii="Times New Roman" w:hAnsi="Times New Roman" w:hint="eastAsia"/>
                <w:b/>
                <w:sz w:val="26"/>
                <w:szCs w:val="26"/>
              </w:rPr>
              <w:t>:</w:t>
            </w:r>
            <w:r w:rsidRPr="00524DBD">
              <w:rPr>
                <w:rFonts w:ascii="Times New Roman" w:hAnsi="Times New Roman"/>
                <w:sz w:val="22"/>
              </w:rPr>
              <w:t xml:space="preserve"> </w:t>
            </w:r>
            <w:r w:rsidR="007601FD">
              <w:rPr>
                <w:rFonts w:ascii="Times New Roman" w:hAnsi="Times New Roman"/>
                <w:sz w:val="22"/>
              </w:rPr>
              <w:br/>
            </w:r>
            <w:r w:rsidRPr="00524DBD">
              <w:rPr>
                <w:rFonts w:ascii="Times New Roman" w:hAnsi="Times New Roman"/>
                <w:sz w:val="22"/>
              </w:rPr>
              <w:t>(if applicable)</w:t>
            </w:r>
          </w:p>
        </w:tc>
        <w:tc>
          <w:tcPr>
            <w:tcW w:w="5919" w:type="dxa"/>
            <w:tcBorders>
              <w:top w:val="single" w:sz="4" w:space="0" w:color="auto"/>
              <w:left w:val="single" w:sz="4" w:space="0" w:color="auto"/>
              <w:bottom w:val="single" w:sz="4" w:space="0" w:color="auto"/>
              <w:right w:val="single" w:sz="4" w:space="0" w:color="auto"/>
            </w:tcBorders>
          </w:tcPr>
          <w:p w14:paraId="25FC7D13" w14:textId="77777777" w:rsidR="00A80BF3" w:rsidRPr="00AA30C8" w:rsidRDefault="00A80BF3" w:rsidP="002168EF">
            <w:pPr>
              <w:pStyle w:val="af7"/>
              <w:ind w:left="0"/>
              <w:rPr>
                <w:rFonts w:ascii="Times New Roman" w:hAnsi="Times New Roman"/>
              </w:rPr>
            </w:pPr>
            <w:permStart w:id="511270378" w:edGrp="everyone"/>
            <w:r>
              <w:rPr>
                <w:rFonts w:eastAsia="標楷體"/>
                <w:color w:val="000000"/>
                <w:sz w:val="26"/>
                <w:szCs w:val="26"/>
              </w:rPr>
              <w:t xml:space="preserve">             </w:t>
            </w:r>
            <w:r w:rsidRPr="002A59B6">
              <w:rPr>
                <w:rFonts w:eastAsia="標楷體"/>
                <w:color w:val="000000"/>
                <w:sz w:val="26"/>
                <w:szCs w:val="26"/>
              </w:rPr>
              <w:t xml:space="preserve">                           </w:t>
            </w:r>
            <w:r w:rsidRPr="002A59B6">
              <w:rPr>
                <w:rFonts w:eastAsia="標楷體"/>
                <w:color w:val="000000"/>
                <w:sz w:val="26"/>
                <w:szCs w:val="26"/>
                <w:lang w:eastAsia="zh-HK"/>
              </w:rPr>
              <w:t xml:space="preserve"> </w:t>
            </w:r>
            <w:r w:rsidRPr="002A59B6">
              <w:rPr>
                <w:rFonts w:eastAsia="標楷體"/>
                <w:color w:val="000000"/>
                <w:sz w:val="26"/>
                <w:szCs w:val="26"/>
              </w:rPr>
              <w:t xml:space="preserve">  </w:t>
            </w:r>
            <w:permEnd w:id="511270378"/>
          </w:p>
        </w:tc>
      </w:tr>
      <w:tr w:rsidR="00A80BF3" w:rsidRPr="00AA30C8" w14:paraId="5DC239B3" w14:textId="77777777" w:rsidTr="00006615">
        <w:tc>
          <w:tcPr>
            <w:tcW w:w="3261" w:type="dxa"/>
            <w:tcBorders>
              <w:top w:val="single" w:sz="4" w:space="0" w:color="auto"/>
              <w:left w:val="single" w:sz="4" w:space="0" w:color="auto"/>
              <w:bottom w:val="single" w:sz="4" w:space="0" w:color="auto"/>
              <w:right w:val="single" w:sz="4" w:space="0" w:color="auto"/>
            </w:tcBorders>
            <w:shd w:val="clear" w:color="auto" w:fill="auto"/>
          </w:tcPr>
          <w:p w14:paraId="419F6767" w14:textId="77777777" w:rsidR="00A80BF3" w:rsidRDefault="00A80BF3" w:rsidP="00A80BF3">
            <w:pPr>
              <w:pStyle w:val="af7"/>
              <w:ind w:left="0"/>
              <w:rPr>
                <w:rFonts w:ascii="Times New Roman" w:hAnsi="Times New Roman"/>
                <w:sz w:val="22"/>
              </w:rPr>
            </w:pPr>
            <w:r w:rsidRPr="00C5378A">
              <w:rPr>
                <w:rFonts w:ascii="Times New Roman" w:hAnsi="Times New Roman" w:hint="eastAsia"/>
                <w:b/>
                <w:sz w:val="26"/>
                <w:szCs w:val="26"/>
              </w:rPr>
              <w:t>Fees to be collected:</w:t>
            </w:r>
            <w:r w:rsidRPr="00C5378A">
              <w:rPr>
                <w:rFonts w:ascii="Times New Roman" w:hAnsi="Times New Roman"/>
                <w:sz w:val="22"/>
              </w:rPr>
              <w:t xml:space="preserve"> </w:t>
            </w:r>
          </w:p>
          <w:p w14:paraId="1B4EC2A5" w14:textId="77777777" w:rsidR="00A80BF3" w:rsidRPr="00C5378A" w:rsidRDefault="00A80BF3" w:rsidP="00A80BF3">
            <w:pPr>
              <w:pStyle w:val="af7"/>
              <w:ind w:left="0"/>
              <w:rPr>
                <w:rFonts w:ascii="Times New Roman" w:hAnsi="Times New Roman"/>
                <w:b/>
                <w:sz w:val="26"/>
                <w:szCs w:val="26"/>
              </w:rPr>
            </w:pPr>
            <w:r w:rsidRPr="00C5378A">
              <w:rPr>
                <w:rFonts w:ascii="Times New Roman" w:hAnsi="Times New Roman"/>
                <w:sz w:val="22"/>
              </w:rPr>
              <w:t xml:space="preserve">(if </w:t>
            </w:r>
            <w:r w:rsidRPr="00524DBD">
              <w:rPr>
                <w:rFonts w:ascii="Times New Roman" w:hAnsi="Times New Roman"/>
                <w:sz w:val="22"/>
              </w:rPr>
              <w:t>applicable</w:t>
            </w:r>
            <w:r w:rsidRPr="00C5378A">
              <w:rPr>
                <w:rFonts w:ascii="Times New Roman" w:hAnsi="Times New Roman"/>
                <w:sz w:val="22"/>
              </w:rPr>
              <w:t>)</w:t>
            </w:r>
          </w:p>
        </w:tc>
        <w:tc>
          <w:tcPr>
            <w:tcW w:w="5919" w:type="dxa"/>
            <w:tcBorders>
              <w:top w:val="single" w:sz="4" w:space="0" w:color="auto"/>
              <w:left w:val="single" w:sz="4" w:space="0" w:color="auto"/>
              <w:bottom w:val="single" w:sz="4" w:space="0" w:color="auto"/>
              <w:right w:val="single" w:sz="4" w:space="0" w:color="auto"/>
            </w:tcBorders>
          </w:tcPr>
          <w:p w14:paraId="378E00D2" w14:textId="77777777" w:rsidR="00A80BF3" w:rsidRPr="00AA30C8" w:rsidRDefault="00A80BF3" w:rsidP="002168EF">
            <w:pPr>
              <w:pStyle w:val="af7"/>
              <w:ind w:left="0"/>
              <w:rPr>
                <w:rFonts w:ascii="Times New Roman" w:hAnsi="Times New Roman"/>
              </w:rPr>
            </w:pPr>
            <w:permStart w:id="500579048" w:edGrp="everyone"/>
            <w:r>
              <w:rPr>
                <w:rFonts w:eastAsia="標楷體"/>
                <w:color w:val="000000"/>
                <w:sz w:val="26"/>
                <w:szCs w:val="26"/>
              </w:rPr>
              <w:t xml:space="preserve">             </w:t>
            </w:r>
            <w:r w:rsidRPr="002A59B6">
              <w:rPr>
                <w:rFonts w:eastAsia="標楷體"/>
                <w:color w:val="000000"/>
                <w:sz w:val="26"/>
                <w:szCs w:val="26"/>
              </w:rPr>
              <w:t xml:space="preserve">                           </w:t>
            </w:r>
            <w:r w:rsidRPr="002A59B6">
              <w:rPr>
                <w:rFonts w:eastAsia="標楷體"/>
                <w:color w:val="000000"/>
                <w:sz w:val="26"/>
                <w:szCs w:val="26"/>
                <w:lang w:eastAsia="zh-HK"/>
              </w:rPr>
              <w:t xml:space="preserve"> </w:t>
            </w:r>
            <w:r w:rsidRPr="002A59B6">
              <w:rPr>
                <w:rFonts w:eastAsia="標楷體"/>
                <w:color w:val="000000"/>
                <w:sz w:val="26"/>
                <w:szCs w:val="26"/>
              </w:rPr>
              <w:t xml:space="preserve">  </w:t>
            </w:r>
            <w:permEnd w:id="500579048"/>
          </w:p>
        </w:tc>
      </w:tr>
      <w:tr w:rsidR="00A80BF3" w:rsidRPr="00AA30C8" w14:paraId="212043D5" w14:textId="77777777" w:rsidTr="00006615">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7F2C77D1" w14:textId="77777777" w:rsidR="00A80BF3" w:rsidRPr="00C5378A" w:rsidRDefault="00A80BF3" w:rsidP="00A80BF3">
            <w:pPr>
              <w:pStyle w:val="af7"/>
              <w:ind w:left="0"/>
              <w:rPr>
                <w:rFonts w:ascii="Times New Roman" w:hAnsi="Times New Roman"/>
                <w:b/>
                <w:sz w:val="26"/>
                <w:szCs w:val="26"/>
              </w:rPr>
            </w:pPr>
            <w:permStart w:id="585716084" w:edGrp="everyone" w:colFirst="1" w:colLast="1"/>
            <w:r w:rsidRPr="00C5378A">
              <w:rPr>
                <w:rFonts w:ascii="Times New Roman" w:hAnsi="Times New Roman"/>
                <w:b/>
                <w:sz w:val="26"/>
                <w:szCs w:val="26"/>
              </w:rPr>
              <w:t xml:space="preserve">Detailed Descriptions: </w:t>
            </w:r>
          </w:p>
          <w:p w14:paraId="67FD8D6D" w14:textId="77777777" w:rsidR="00A80BF3" w:rsidRPr="00C5378A" w:rsidRDefault="00A80BF3" w:rsidP="00A80BF3">
            <w:pPr>
              <w:pStyle w:val="af7"/>
              <w:spacing w:line="0" w:lineRule="atLeast"/>
              <w:ind w:left="0"/>
              <w:rPr>
                <w:rFonts w:ascii="Times New Roman" w:hAnsi="Times New Roman"/>
                <w:b/>
              </w:rPr>
            </w:pPr>
            <w:r w:rsidRPr="00C5378A">
              <w:rPr>
                <w:rFonts w:ascii="Times New Roman" w:hAnsi="Times New Roman"/>
                <w:sz w:val="22"/>
              </w:rPr>
              <w:t>(Artistic personnel, content, format, etc.)</w:t>
            </w:r>
          </w:p>
        </w:tc>
        <w:tc>
          <w:tcPr>
            <w:tcW w:w="5919" w:type="dxa"/>
            <w:tcBorders>
              <w:top w:val="single" w:sz="4" w:space="0" w:color="auto"/>
              <w:left w:val="single" w:sz="4" w:space="0" w:color="auto"/>
              <w:bottom w:val="single" w:sz="4" w:space="0" w:color="auto"/>
              <w:right w:val="single" w:sz="4" w:space="0" w:color="auto"/>
            </w:tcBorders>
          </w:tcPr>
          <w:p w14:paraId="05277C39" w14:textId="77777777" w:rsidR="00A80BF3" w:rsidRPr="00AA30C8" w:rsidRDefault="00A80BF3" w:rsidP="00A80BF3">
            <w:pPr>
              <w:pStyle w:val="af7"/>
              <w:ind w:left="0"/>
              <w:rPr>
                <w:rFonts w:ascii="Times New Roman" w:hAnsi="Times New Roman"/>
              </w:rPr>
            </w:pPr>
          </w:p>
          <w:p w14:paraId="56D54037" w14:textId="77777777" w:rsidR="00A80BF3" w:rsidRDefault="00A80BF3" w:rsidP="00A80BF3">
            <w:pPr>
              <w:pStyle w:val="af7"/>
              <w:ind w:left="0"/>
              <w:rPr>
                <w:rFonts w:ascii="Times New Roman" w:hAnsi="Times New Roman"/>
              </w:rPr>
            </w:pPr>
          </w:p>
          <w:p w14:paraId="4E0D6FF2" w14:textId="77777777" w:rsidR="00A80BF3" w:rsidRDefault="00A80BF3" w:rsidP="00A80BF3">
            <w:pPr>
              <w:pStyle w:val="af7"/>
              <w:ind w:left="0"/>
              <w:rPr>
                <w:rFonts w:ascii="Times New Roman" w:hAnsi="Times New Roman"/>
              </w:rPr>
            </w:pPr>
          </w:p>
          <w:p w14:paraId="748C7B51" w14:textId="77777777" w:rsidR="00A80BF3" w:rsidRDefault="00A80BF3" w:rsidP="00A80BF3">
            <w:pPr>
              <w:pStyle w:val="af7"/>
              <w:ind w:left="0"/>
              <w:rPr>
                <w:rFonts w:ascii="Times New Roman" w:hAnsi="Times New Roman"/>
              </w:rPr>
            </w:pPr>
          </w:p>
          <w:p w14:paraId="4C63BB8D" w14:textId="77777777" w:rsidR="00A80BF3" w:rsidRPr="00AA30C8" w:rsidRDefault="00A80BF3" w:rsidP="00A80BF3">
            <w:pPr>
              <w:pStyle w:val="af7"/>
              <w:ind w:left="0"/>
              <w:rPr>
                <w:rFonts w:ascii="Times New Roman" w:hAnsi="Times New Roman"/>
              </w:rPr>
            </w:pPr>
          </w:p>
          <w:p w14:paraId="291EE412" w14:textId="77777777" w:rsidR="00A80BF3" w:rsidRPr="00AA30C8" w:rsidRDefault="00A80BF3" w:rsidP="00A80BF3">
            <w:pPr>
              <w:pStyle w:val="af7"/>
              <w:ind w:left="0"/>
              <w:rPr>
                <w:rFonts w:ascii="Times New Roman" w:hAnsi="Times New Roman"/>
              </w:rPr>
            </w:pPr>
          </w:p>
        </w:tc>
      </w:tr>
      <w:tr w:rsidR="00A80BF3" w:rsidRPr="00AA30C8" w14:paraId="31DBB753" w14:textId="77777777" w:rsidTr="00006615">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6DD70C2E" w14:textId="77777777" w:rsidR="00A80BF3" w:rsidRPr="00C5378A" w:rsidRDefault="00A80BF3" w:rsidP="00A80BF3">
            <w:pPr>
              <w:pStyle w:val="af7"/>
              <w:ind w:left="0"/>
              <w:rPr>
                <w:rFonts w:ascii="Times New Roman" w:hAnsi="Times New Roman"/>
                <w:b/>
                <w:sz w:val="26"/>
                <w:szCs w:val="26"/>
              </w:rPr>
            </w:pPr>
            <w:permStart w:id="732462572" w:edGrp="everyone" w:colFirst="1" w:colLast="1"/>
            <w:permEnd w:id="585716084"/>
            <w:r w:rsidRPr="00C5378A">
              <w:rPr>
                <w:rFonts w:ascii="Times New Roman" w:hAnsi="Times New Roman"/>
                <w:b/>
                <w:sz w:val="26"/>
                <w:szCs w:val="26"/>
              </w:rPr>
              <w:t xml:space="preserve">Target Beneficiaries: </w:t>
            </w:r>
          </w:p>
          <w:p w14:paraId="6DFB3DB0" w14:textId="57AFE939" w:rsidR="00A80BF3" w:rsidRPr="00C5378A" w:rsidRDefault="00A80BF3" w:rsidP="0008046D">
            <w:pPr>
              <w:pStyle w:val="af7"/>
              <w:spacing w:line="0" w:lineRule="atLeast"/>
              <w:ind w:left="0"/>
              <w:rPr>
                <w:rFonts w:ascii="Times New Roman" w:hAnsi="Times New Roman"/>
              </w:rPr>
            </w:pPr>
            <w:r w:rsidRPr="00C5378A">
              <w:rPr>
                <w:rFonts w:ascii="Times New Roman" w:hAnsi="Times New Roman"/>
                <w:sz w:val="22"/>
              </w:rPr>
              <w:t>(e.g. audiences)</w:t>
            </w:r>
          </w:p>
        </w:tc>
        <w:tc>
          <w:tcPr>
            <w:tcW w:w="5919" w:type="dxa"/>
            <w:tcBorders>
              <w:top w:val="single" w:sz="4" w:space="0" w:color="auto"/>
              <w:left w:val="single" w:sz="4" w:space="0" w:color="auto"/>
              <w:bottom w:val="single" w:sz="4" w:space="0" w:color="auto"/>
              <w:right w:val="single" w:sz="4" w:space="0" w:color="auto"/>
            </w:tcBorders>
          </w:tcPr>
          <w:p w14:paraId="5A7A883D" w14:textId="77777777" w:rsidR="00A80BF3" w:rsidRPr="00AA30C8" w:rsidRDefault="00A80BF3" w:rsidP="00A80BF3">
            <w:pPr>
              <w:pStyle w:val="af7"/>
              <w:ind w:left="0"/>
              <w:rPr>
                <w:rFonts w:ascii="Times New Roman" w:hAnsi="Times New Roman"/>
              </w:rPr>
            </w:pPr>
          </w:p>
          <w:p w14:paraId="29C97D61" w14:textId="77777777" w:rsidR="00A80BF3" w:rsidRPr="00AA30C8" w:rsidRDefault="00A80BF3" w:rsidP="00A80BF3">
            <w:pPr>
              <w:pStyle w:val="af7"/>
              <w:ind w:left="0"/>
              <w:rPr>
                <w:rFonts w:ascii="Times New Roman" w:hAnsi="Times New Roman"/>
              </w:rPr>
            </w:pPr>
          </w:p>
        </w:tc>
      </w:tr>
      <w:tr w:rsidR="00A80BF3" w:rsidRPr="00AA30C8" w14:paraId="690A4B69" w14:textId="77777777" w:rsidTr="00006615">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5514B0C3" w14:textId="77777777" w:rsidR="00A80BF3" w:rsidRPr="00C5378A" w:rsidRDefault="00A80BF3" w:rsidP="00A80BF3">
            <w:pPr>
              <w:pStyle w:val="af7"/>
              <w:ind w:left="0"/>
              <w:rPr>
                <w:rFonts w:ascii="Times New Roman" w:hAnsi="Times New Roman"/>
                <w:b/>
                <w:sz w:val="26"/>
                <w:szCs w:val="26"/>
              </w:rPr>
            </w:pPr>
            <w:permStart w:id="584189258" w:edGrp="everyone" w:colFirst="1" w:colLast="1"/>
            <w:permEnd w:id="732462572"/>
            <w:r w:rsidRPr="00C5378A">
              <w:rPr>
                <w:rFonts w:ascii="Times New Roman" w:hAnsi="Times New Roman"/>
                <w:b/>
                <w:sz w:val="26"/>
                <w:szCs w:val="26"/>
              </w:rPr>
              <w:t>No. of Beneficiaries:</w:t>
            </w:r>
          </w:p>
          <w:p w14:paraId="15CDF8DE" w14:textId="24BA88C4" w:rsidR="00A80BF3" w:rsidRPr="00C5378A" w:rsidRDefault="00A80BF3" w:rsidP="007601FD">
            <w:pPr>
              <w:pStyle w:val="af7"/>
              <w:spacing w:line="0" w:lineRule="atLeast"/>
              <w:ind w:left="0"/>
              <w:rPr>
                <w:rFonts w:ascii="Times New Roman" w:hAnsi="Times New Roman"/>
              </w:rPr>
            </w:pPr>
            <w:r w:rsidRPr="00C5378A">
              <w:rPr>
                <w:rFonts w:ascii="Times New Roman" w:hAnsi="Times New Roman"/>
                <w:sz w:val="22"/>
              </w:rPr>
              <w:t xml:space="preserve">(including </w:t>
            </w:r>
            <w:r w:rsidRPr="00524DBD">
              <w:rPr>
                <w:rFonts w:ascii="Times New Roman" w:hAnsi="Times New Roman"/>
                <w:sz w:val="22"/>
              </w:rPr>
              <w:t xml:space="preserve">attendance at each </w:t>
            </w:r>
            <w:r w:rsidR="0008046D">
              <w:rPr>
                <w:rFonts w:ascii="Times New Roman" w:hAnsi="Times New Roman"/>
                <w:sz w:val="22"/>
              </w:rPr>
              <w:t>performance</w:t>
            </w:r>
            <w:r w:rsidRPr="00524DBD">
              <w:rPr>
                <w:rFonts w:ascii="Times New Roman" w:hAnsi="Times New Roman"/>
                <w:sz w:val="22"/>
              </w:rPr>
              <w:t xml:space="preserve"> and total attendance)</w:t>
            </w:r>
          </w:p>
        </w:tc>
        <w:tc>
          <w:tcPr>
            <w:tcW w:w="5919" w:type="dxa"/>
            <w:tcBorders>
              <w:top w:val="single" w:sz="4" w:space="0" w:color="auto"/>
              <w:left w:val="single" w:sz="4" w:space="0" w:color="auto"/>
              <w:bottom w:val="single" w:sz="4" w:space="0" w:color="auto"/>
              <w:right w:val="single" w:sz="4" w:space="0" w:color="auto"/>
            </w:tcBorders>
          </w:tcPr>
          <w:p w14:paraId="19D10FD4" w14:textId="77777777" w:rsidR="00A80BF3" w:rsidRPr="00AA30C8" w:rsidRDefault="00A80BF3" w:rsidP="00A80BF3">
            <w:pPr>
              <w:pStyle w:val="af7"/>
              <w:ind w:left="0"/>
              <w:rPr>
                <w:rFonts w:ascii="Times New Roman" w:hAnsi="Times New Roman"/>
              </w:rPr>
            </w:pPr>
          </w:p>
          <w:p w14:paraId="0458EDD1" w14:textId="77777777" w:rsidR="00A80BF3" w:rsidRPr="00AA30C8" w:rsidRDefault="00A80BF3" w:rsidP="00A80BF3">
            <w:pPr>
              <w:pStyle w:val="af7"/>
              <w:ind w:left="0"/>
              <w:rPr>
                <w:rFonts w:ascii="Times New Roman" w:hAnsi="Times New Roman"/>
              </w:rPr>
            </w:pPr>
          </w:p>
          <w:p w14:paraId="62A82E6F" w14:textId="77777777" w:rsidR="00A80BF3" w:rsidRPr="00AA30C8" w:rsidRDefault="00A80BF3" w:rsidP="00A80BF3">
            <w:pPr>
              <w:pStyle w:val="af7"/>
              <w:ind w:left="0"/>
              <w:rPr>
                <w:rFonts w:ascii="Times New Roman" w:hAnsi="Times New Roman"/>
              </w:rPr>
            </w:pPr>
          </w:p>
        </w:tc>
      </w:tr>
      <w:permEnd w:id="584189258"/>
    </w:tbl>
    <w:p w14:paraId="4AFBFB59" w14:textId="77777777" w:rsidR="00006615" w:rsidRDefault="00006615" w:rsidP="00AA7655"/>
    <w:p w14:paraId="3FE65701" w14:textId="77777777" w:rsidR="004A131E" w:rsidRDefault="00006615" w:rsidP="00AA7655">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5741"/>
      </w:tblGrid>
      <w:tr w:rsidR="00006615" w:rsidRPr="00AA30C8" w14:paraId="44B71967" w14:textId="77777777" w:rsidTr="00B775FF">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02A49AC2" w14:textId="77777777" w:rsidR="00006615" w:rsidRPr="00C5378A" w:rsidRDefault="00006615" w:rsidP="00B775FF">
            <w:pPr>
              <w:pStyle w:val="af7"/>
              <w:ind w:left="0"/>
              <w:rPr>
                <w:rFonts w:ascii="Times New Roman" w:hAnsi="Times New Roman"/>
                <w:sz w:val="26"/>
                <w:szCs w:val="26"/>
              </w:rPr>
            </w:pPr>
            <w:permStart w:id="1589450204" w:edGrp="everyone" w:colFirst="1" w:colLast="1"/>
            <w:r w:rsidRPr="00C5378A">
              <w:rPr>
                <w:rFonts w:ascii="Times New Roman" w:hAnsi="Times New Roman"/>
                <w:b/>
                <w:sz w:val="26"/>
                <w:szCs w:val="26"/>
              </w:rPr>
              <w:lastRenderedPageBreak/>
              <w:t>Project Deliverable (</w:t>
            </w:r>
            <w:r>
              <w:rPr>
                <w:rFonts w:ascii="Times New Roman" w:hAnsi="Times New Roman" w:hint="eastAsia"/>
                <w:b/>
                <w:sz w:val="26"/>
                <w:szCs w:val="26"/>
              </w:rPr>
              <w:t>2</w:t>
            </w:r>
            <w:r w:rsidRPr="00C5378A">
              <w:rPr>
                <w:rFonts w:ascii="Times New Roman" w:hAnsi="Times New Roman"/>
                <w:b/>
                <w:sz w:val="26"/>
                <w:szCs w:val="26"/>
              </w:rPr>
              <w:t>):</w:t>
            </w:r>
          </w:p>
          <w:p w14:paraId="7FD1AC56" w14:textId="11DD3E02" w:rsidR="00006615" w:rsidRPr="00C5378A" w:rsidRDefault="00006615" w:rsidP="0008046D">
            <w:pPr>
              <w:pStyle w:val="af7"/>
              <w:spacing w:line="0" w:lineRule="atLeast"/>
              <w:ind w:leftChars="-20" w:left="-48" w:rightChars="-40" w:right="-96"/>
              <w:rPr>
                <w:rFonts w:ascii="Times New Roman" w:hAnsi="Times New Roman"/>
              </w:rPr>
            </w:pPr>
            <w:r w:rsidRPr="00C5378A">
              <w:rPr>
                <w:rFonts w:ascii="Times New Roman" w:hAnsi="Times New Roman"/>
                <w:sz w:val="22"/>
              </w:rPr>
              <w:t>(</w:t>
            </w:r>
            <w:r w:rsidRPr="00524DBD">
              <w:rPr>
                <w:rFonts w:ascii="Times New Roman" w:hAnsi="Times New Roman"/>
                <w:sz w:val="22"/>
              </w:rPr>
              <w:t>e.g. performances)</w:t>
            </w:r>
          </w:p>
        </w:tc>
        <w:tc>
          <w:tcPr>
            <w:tcW w:w="5919" w:type="dxa"/>
            <w:tcBorders>
              <w:top w:val="single" w:sz="4" w:space="0" w:color="auto"/>
              <w:left w:val="single" w:sz="4" w:space="0" w:color="auto"/>
              <w:bottom w:val="single" w:sz="4" w:space="0" w:color="auto"/>
              <w:right w:val="single" w:sz="4" w:space="0" w:color="auto"/>
            </w:tcBorders>
          </w:tcPr>
          <w:p w14:paraId="29CD515D" w14:textId="77777777" w:rsidR="00006615" w:rsidRPr="00AA30C8" w:rsidRDefault="002168EF" w:rsidP="00B775FF">
            <w:pPr>
              <w:pStyle w:val="af7"/>
              <w:ind w:left="0"/>
              <w:rPr>
                <w:rFonts w:ascii="Times New Roman" w:hAnsi="Times New Roman"/>
              </w:rPr>
            </w:pPr>
            <w:r>
              <w:rPr>
                <w:rFonts w:ascii="Times New Roman" w:hAnsi="Times New Roman" w:hint="eastAsia"/>
              </w:rPr>
              <w:t xml:space="preserve">                                            </w:t>
            </w:r>
          </w:p>
        </w:tc>
      </w:tr>
      <w:permEnd w:id="1589450204"/>
      <w:tr w:rsidR="00006615" w:rsidRPr="00AA30C8" w14:paraId="500C1DA5" w14:textId="77777777" w:rsidTr="00B775FF">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3F565C3C" w14:textId="77777777" w:rsidR="00006615" w:rsidRPr="00C5378A" w:rsidRDefault="00006615" w:rsidP="00B775FF">
            <w:pPr>
              <w:pStyle w:val="af7"/>
              <w:ind w:left="0"/>
              <w:rPr>
                <w:rFonts w:ascii="Times New Roman" w:hAnsi="Times New Roman"/>
                <w:b/>
                <w:sz w:val="26"/>
                <w:szCs w:val="26"/>
              </w:rPr>
            </w:pPr>
            <w:r w:rsidRPr="00C5378A">
              <w:rPr>
                <w:rFonts w:ascii="Times New Roman" w:hAnsi="Times New Roman"/>
                <w:b/>
                <w:sz w:val="26"/>
                <w:szCs w:val="26"/>
              </w:rPr>
              <w:t>Date/Period:</w:t>
            </w:r>
          </w:p>
        </w:tc>
        <w:tc>
          <w:tcPr>
            <w:tcW w:w="5919" w:type="dxa"/>
            <w:tcBorders>
              <w:top w:val="single" w:sz="4" w:space="0" w:color="auto"/>
              <w:left w:val="single" w:sz="4" w:space="0" w:color="auto"/>
              <w:bottom w:val="single" w:sz="4" w:space="0" w:color="auto"/>
              <w:right w:val="single" w:sz="4" w:space="0" w:color="auto"/>
            </w:tcBorders>
          </w:tcPr>
          <w:p w14:paraId="6F1D3F23" w14:textId="77777777" w:rsidR="00006615" w:rsidRPr="00AA30C8" w:rsidRDefault="00A80BF3" w:rsidP="002168EF">
            <w:pPr>
              <w:pStyle w:val="af7"/>
              <w:ind w:left="0"/>
              <w:rPr>
                <w:rFonts w:ascii="Times New Roman" w:hAnsi="Times New Roman"/>
              </w:rPr>
            </w:pPr>
            <w:permStart w:id="1004491906" w:edGrp="everyone"/>
            <w:r>
              <w:rPr>
                <w:rFonts w:eastAsia="標楷體"/>
                <w:color w:val="000000"/>
                <w:sz w:val="26"/>
                <w:szCs w:val="26"/>
              </w:rPr>
              <w:t xml:space="preserve">             </w:t>
            </w:r>
            <w:r w:rsidRPr="002A59B6">
              <w:rPr>
                <w:rFonts w:eastAsia="標楷體"/>
                <w:color w:val="000000"/>
                <w:sz w:val="26"/>
                <w:szCs w:val="26"/>
              </w:rPr>
              <w:t xml:space="preserve">                           </w:t>
            </w:r>
            <w:r w:rsidRPr="002A59B6">
              <w:rPr>
                <w:rFonts w:eastAsia="標楷體"/>
                <w:color w:val="000000"/>
                <w:sz w:val="26"/>
                <w:szCs w:val="26"/>
                <w:lang w:eastAsia="zh-HK"/>
              </w:rPr>
              <w:t xml:space="preserve"> </w:t>
            </w:r>
            <w:r w:rsidRPr="002A59B6">
              <w:rPr>
                <w:rFonts w:eastAsia="標楷體"/>
                <w:color w:val="000000"/>
                <w:sz w:val="26"/>
                <w:szCs w:val="26"/>
              </w:rPr>
              <w:t xml:space="preserve">  </w:t>
            </w:r>
            <w:permEnd w:id="1004491906"/>
          </w:p>
        </w:tc>
      </w:tr>
      <w:tr w:rsidR="00006615" w:rsidRPr="00AA30C8" w14:paraId="7A29758F" w14:textId="77777777" w:rsidTr="00B775FF">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7BDA2D90" w14:textId="77777777" w:rsidR="00006615" w:rsidRPr="00C5378A" w:rsidRDefault="00006615" w:rsidP="00B775FF">
            <w:pPr>
              <w:pStyle w:val="af7"/>
              <w:ind w:left="0"/>
              <w:rPr>
                <w:rFonts w:ascii="Times New Roman" w:hAnsi="Times New Roman"/>
                <w:b/>
                <w:sz w:val="26"/>
                <w:szCs w:val="26"/>
              </w:rPr>
            </w:pPr>
            <w:r w:rsidRPr="00C5378A">
              <w:rPr>
                <w:rFonts w:ascii="Times New Roman" w:hAnsi="Times New Roman"/>
                <w:b/>
                <w:sz w:val="26"/>
                <w:szCs w:val="26"/>
              </w:rPr>
              <w:t>Venue:</w:t>
            </w:r>
          </w:p>
        </w:tc>
        <w:tc>
          <w:tcPr>
            <w:tcW w:w="5919" w:type="dxa"/>
            <w:tcBorders>
              <w:top w:val="single" w:sz="4" w:space="0" w:color="auto"/>
              <w:left w:val="single" w:sz="4" w:space="0" w:color="auto"/>
              <w:bottom w:val="single" w:sz="4" w:space="0" w:color="auto"/>
              <w:right w:val="single" w:sz="4" w:space="0" w:color="auto"/>
            </w:tcBorders>
          </w:tcPr>
          <w:p w14:paraId="7C12D95B" w14:textId="77777777" w:rsidR="00006615" w:rsidRPr="00AA30C8" w:rsidRDefault="00A80BF3" w:rsidP="002168EF">
            <w:pPr>
              <w:pStyle w:val="af7"/>
              <w:ind w:left="0"/>
              <w:rPr>
                <w:rFonts w:ascii="Times New Roman" w:hAnsi="Times New Roman"/>
              </w:rPr>
            </w:pPr>
            <w:permStart w:id="922948456" w:edGrp="everyone"/>
            <w:r>
              <w:rPr>
                <w:rFonts w:eastAsia="標楷體"/>
                <w:color w:val="000000"/>
                <w:sz w:val="26"/>
                <w:szCs w:val="26"/>
              </w:rPr>
              <w:t xml:space="preserve">             </w:t>
            </w:r>
            <w:r w:rsidRPr="002A59B6">
              <w:rPr>
                <w:rFonts w:eastAsia="標楷體"/>
                <w:color w:val="000000"/>
                <w:sz w:val="26"/>
                <w:szCs w:val="26"/>
              </w:rPr>
              <w:t xml:space="preserve">                           </w:t>
            </w:r>
            <w:r w:rsidRPr="002A59B6">
              <w:rPr>
                <w:rFonts w:eastAsia="標楷體"/>
                <w:color w:val="000000"/>
                <w:sz w:val="26"/>
                <w:szCs w:val="26"/>
                <w:lang w:eastAsia="zh-HK"/>
              </w:rPr>
              <w:t xml:space="preserve"> </w:t>
            </w:r>
            <w:r w:rsidRPr="002A59B6">
              <w:rPr>
                <w:rFonts w:eastAsia="標楷體"/>
                <w:color w:val="000000"/>
                <w:sz w:val="26"/>
                <w:szCs w:val="26"/>
              </w:rPr>
              <w:t xml:space="preserve">  </w:t>
            </w:r>
            <w:permEnd w:id="922948456"/>
          </w:p>
        </w:tc>
      </w:tr>
      <w:tr w:rsidR="00006615" w:rsidRPr="00AA30C8" w14:paraId="59B7EF5F" w14:textId="77777777" w:rsidTr="00B775FF">
        <w:tc>
          <w:tcPr>
            <w:tcW w:w="3261" w:type="dxa"/>
            <w:tcBorders>
              <w:top w:val="single" w:sz="4" w:space="0" w:color="auto"/>
              <w:left w:val="single" w:sz="4" w:space="0" w:color="auto"/>
              <w:bottom w:val="single" w:sz="4" w:space="0" w:color="auto"/>
              <w:right w:val="single" w:sz="4" w:space="0" w:color="auto"/>
            </w:tcBorders>
            <w:shd w:val="clear" w:color="auto" w:fill="auto"/>
          </w:tcPr>
          <w:p w14:paraId="238FF8BF" w14:textId="3150258D" w:rsidR="00006615" w:rsidRPr="00C5378A" w:rsidRDefault="00006615" w:rsidP="00B775FF">
            <w:pPr>
              <w:pStyle w:val="af7"/>
              <w:ind w:left="0"/>
              <w:rPr>
                <w:rFonts w:ascii="Times New Roman" w:hAnsi="Times New Roman"/>
                <w:b/>
                <w:sz w:val="26"/>
                <w:szCs w:val="26"/>
              </w:rPr>
            </w:pPr>
            <w:r w:rsidRPr="00C5378A">
              <w:rPr>
                <w:rFonts w:ascii="Times New Roman" w:hAnsi="Times New Roman"/>
                <w:b/>
                <w:sz w:val="26"/>
                <w:szCs w:val="26"/>
              </w:rPr>
              <w:t xml:space="preserve">No. of </w:t>
            </w:r>
            <w:r w:rsidRPr="00C5378A">
              <w:rPr>
                <w:rFonts w:ascii="Times New Roman" w:hAnsi="Times New Roman" w:hint="eastAsia"/>
                <w:b/>
                <w:sz w:val="26"/>
                <w:szCs w:val="26"/>
              </w:rPr>
              <w:t>Sessi</w:t>
            </w:r>
            <w:r w:rsidRPr="00524DBD">
              <w:rPr>
                <w:rFonts w:ascii="Times New Roman" w:hAnsi="Times New Roman" w:hint="eastAsia"/>
                <w:b/>
                <w:sz w:val="26"/>
                <w:szCs w:val="26"/>
              </w:rPr>
              <w:t>on</w:t>
            </w:r>
            <w:r w:rsidRPr="00524DBD">
              <w:rPr>
                <w:rFonts w:ascii="Times New Roman" w:hAnsi="Times New Roman"/>
                <w:b/>
                <w:sz w:val="26"/>
                <w:szCs w:val="26"/>
              </w:rPr>
              <w:t>s</w:t>
            </w:r>
            <w:r w:rsidRPr="00524DBD">
              <w:rPr>
                <w:rFonts w:ascii="Times New Roman" w:hAnsi="Times New Roman" w:hint="eastAsia"/>
                <w:b/>
                <w:sz w:val="26"/>
                <w:szCs w:val="26"/>
              </w:rPr>
              <w:t>:</w:t>
            </w:r>
            <w:r w:rsidRPr="00524DBD">
              <w:rPr>
                <w:rFonts w:ascii="Times New Roman" w:hAnsi="Times New Roman"/>
                <w:sz w:val="22"/>
              </w:rPr>
              <w:t xml:space="preserve"> </w:t>
            </w:r>
            <w:r w:rsidR="007601FD">
              <w:rPr>
                <w:rFonts w:ascii="Times New Roman" w:hAnsi="Times New Roman"/>
                <w:sz w:val="22"/>
              </w:rPr>
              <w:br/>
            </w:r>
            <w:r w:rsidRPr="00524DBD">
              <w:rPr>
                <w:rFonts w:ascii="Times New Roman" w:hAnsi="Times New Roman"/>
                <w:sz w:val="22"/>
              </w:rPr>
              <w:t>(if applicable)</w:t>
            </w:r>
          </w:p>
        </w:tc>
        <w:tc>
          <w:tcPr>
            <w:tcW w:w="5919" w:type="dxa"/>
            <w:tcBorders>
              <w:top w:val="single" w:sz="4" w:space="0" w:color="auto"/>
              <w:left w:val="single" w:sz="4" w:space="0" w:color="auto"/>
              <w:bottom w:val="single" w:sz="4" w:space="0" w:color="auto"/>
              <w:right w:val="single" w:sz="4" w:space="0" w:color="auto"/>
            </w:tcBorders>
          </w:tcPr>
          <w:p w14:paraId="65466C5C" w14:textId="77777777" w:rsidR="00006615" w:rsidRPr="00AA30C8" w:rsidRDefault="00A80BF3" w:rsidP="002168EF">
            <w:pPr>
              <w:pStyle w:val="af7"/>
              <w:ind w:left="0"/>
              <w:rPr>
                <w:rFonts w:ascii="Times New Roman" w:hAnsi="Times New Roman"/>
              </w:rPr>
            </w:pPr>
            <w:permStart w:id="47262912" w:edGrp="everyone"/>
            <w:r>
              <w:rPr>
                <w:rFonts w:eastAsia="標楷體"/>
                <w:color w:val="000000"/>
                <w:sz w:val="26"/>
                <w:szCs w:val="26"/>
              </w:rPr>
              <w:t xml:space="preserve">             </w:t>
            </w:r>
            <w:r w:rsidRPr="002A59B6">
              <w:rPr>
                <w:rFonts w:eastAsia="標楷體"/>
                <w:color w:val="000000"/>
                <w:sz w:val="26"/>
                <w:szCs w:val="26"/>
              </w:rPr>
              <w:t xml:space="preserve">                           </w:t>
            </w:r>
            <w:r w:rsidRPr="002A59B6">
              <w:rPr>
                <w:rFonts w:eastAsia="標楷體"/>
                <w:color w:val="000000"/>
                <w:sz w:val="26"/>
                <w:szCs w:val="26"/>
                <w:lang w:eastAsia="zh-HK"/>
              </w:rPr>
              <w:t xml:space="preserve"> </w:t>
            </w:r>
            <w:r w:rsidRPr="002A59B6">
              <w:rPr>
                <w:rFonts w:eastAsia="標楷體"/>
                <w:color w:val="000000"/>
                <w:sz w:val="26"/>
                <w:szCs w:val="26"/>
              </w:rPr>
              <w:t xml:space="preserve">  </w:t>
            </w:r>
            <w:permEnd w:id="47262912"/>
          </w:p>
        </w:tc>
      </w:tr>
      <w:tr w:rsidR="00006615" w:rsidRPr="00AA30C8" w14:paraId="3D3A781B" w14:textId="77777777" w:rsidTr="00B775FF">
        <w:tc>
          <w:tcPr>
            <w:tcW w:w="3261" w:type="dxa"/>
            <w:tcBorders>
              <w:top w:val="single" w:sz="4" w:space="0" w:color="auto"/>
              <w:left w:val="single" w:sz="4" w:space="0" w:color="auto"/>
              <w:bottom w:val="single" w:sz="4" w:space="0" w:color="auto"/>
              <w:right w:val="single" w:sz="4" w:space="0" w:color="auto"/>
            </w:tcBorders>
            <w:shd w:val="clear" w:color="auto" w:fill="auto"/>
          </w:tcPr>
          <w:p w14:paraId="0066E336" w14:textId="77777777" w:rsidR="00006615" w:rsidRDefault="00006615" w:rsidP="00B775FF">
            <w:pPr>
              <w:pStyle w:val="af7"/>
              <w:ind w:left="0"/>
              <w:rPr>
                <w:rFonts w:ascii="Times New Roman" w:hAnsi="Times New Roman"/>
                <w:sz w:val="22"/>
              </w:rPr>
            </w:pPr>
            <w:r w:rsidRPr="00C5378A">
              <w:rPr>
                <w:rFonts w:ascii="Times New Roman" w:hAnsi="Times New Roman" w:hint="eastAsia"/>
                <w:b/>
                <w:sz w:val="26"/>
                <w:szCs w:val="26"/>
              </w:rPr>
              <w:t>Fees to be collected:</w:t>
            </w:r>
            <w:r w:rsidRPr="00C5378A">
              <w:rPr>
                <w:rFonts w:ascii="Times New Roman" w:hAnsi="Times New Roman"/>
                <w:sz w:val="22"/>
              </w:rPr>
              <w:t xml:space="preserve"> </w:t>
            </w:r>
          </w:p>
          <w:p w14:paraId="06273DFA" w14:textId="77777777" w:rsidR="00006615" w:rsidRPr="00C5378A" w:rsidRDefault="00006615" w:rsidP="00B775FF">
            <w:pPr>
              <w:pStyle w:val="af7"/>
              <w:ind w:left="0"/>
              <w:rPr>
                <w:rFonts w:ascii="Times New Roman" w:hAnsi="Times New Roman"/>
                <w:b/>
                <w:sz w:val="26"/>
                <w:szCs w:val="26"/>
              </w:rPr>
            </w:pPr>
            <w:r w:rsidRPr="00C5378A">
              <w:rPr>
                <w:rFonts w:ascii="Times New Roman" w:hAnsi="Times New Roman"/>
                <w:sz w:val="22"/>
              </w:rPr>
              <w:t xml:space="preserve">(if </w:t>
            </w:r>
            <w:r w:rsidRPr="00524DBD">
              <w:rPr>
                <w:rFonts w:ascii="Times New Roman" w:hAnsi="Times New Roman"/>
                <w:sz w:val="22"/>
              </w:rPr>
              <w:t>applicable</w:t>
            </w:r>
            <w:r w:rsidRPr="00C5378A">
              <w:rPr>
                <w:rFonts w:ascii="Times New Roman" w:hAnsi="Times New Roman"/>
                <w:sz w:val="22"/>
              </w:rPr>
              <w:t>)</w:t>
            </w:r>
          </w:p>
        </w:tc>
        <w:tc>
          <w:tcPr>
            <w:tcW w:w="5919" w:type="dxa"/>
            <w:tcBorders>
              <w:top w:val="single" w:sz="4" w:space="0" w:color="auto"/>
              <w:left w:val="single" w:sz="4" w:space="0" w:color="auto"/>
              <w:bottom w:val="single" w:sz="4" w:space="0" w:color="auto"/>
              <w:right w:val="single" w:sz="4" w:space="0" w:color="auto"/>
            </w:tcBorders>
          </w:tcPr>
          <w:p w14:paraId="2A814B82" w14:textId="77777777" w:rsidR="00006615" w:rsidRPr="00AA30C8" w:rsidRDefault="00A80BF3" w:rsidP="002168EF">
            <w:pPr>
              <w:pStyle w:val="af7"/>
              <w:ind w:left="0"/>
              <w:rPr>
                <w:rFonts w:ascii="Times New Roman" w:hAnsi="Times New Roman"/>
              </w:rPr>
            </w:pPr>
            <w:permStart w:id="1874215666" w:edGrp="everyone"/>
            <w:r>
              <w:rPr>
                <w:rFonts w:eastAsia="標楷體"/>
                <w:color w:val="000000"/>
                <w:sz w:val="26"/>
                <w:szCs w:val="26"/>
              </w:rPr>
              <w:t xml:space="preserve">             </w:t>
            </w:r>
            <w:r w:rsidRPr="002A59B6">
              <w:rPr>
                <w:rFonts w:eastAsia="標楷體"/>
                <w:color w:val="000000"/>
                <w:sz w:val="26"/>
                <w:szCs w:val="26"/>
              </w:rPr>
              <w:t xml:space="preserve">                           </w:t>
            </w:r>
            <w:r w:rsidRPr="002A59B6">
              <w:rPr>
                <w:rFonts w:eastAsia="標楷體"/>
                <w:color w:val="000000"/>
                <w:sz w:val="26"/>
                <w:szCs w:val="26"/>
                <w:lang w:eastAsia="zh-HK"/>
              </w:rPr>
              <w:t xml:space="preserve"> </w:t>
            </w:r>
            <w:r w:rsidRPr="002A59B6">
              <w:rPr>
                <w:rFonts w:eastAsia="標楷體"/>
                <w:color w:val="000000"/>
                <w:sz w:val="26"/>
                <w:szCs w:val="26"/>
              </w:rPr>
              <w:t xml:space="preserve">  </w:t>
            </w:r>
            <w:permEnd w:id="1874215666"/>
          </w:p>
        </w:tc>
      </w:tr>
      <w:tr w:rsidR="00006615" w:rsidRPr="00AA30C8" w14:paraId="2C6240B1" w14:textId="77777777" w:rsidTr="00B775FF">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071E681C" w14:textId="77777777" w:rsidR="00006615" w:rsidRPr="00C5378A" w:rsidRDefault="00006615" w:rsidP="00B775FF">
            <w:pPr>
              <w:pStyle w:val="af7"/>
              <w:ind w:left="0"/>
              <w:rPr>
                <w:rFonts w:ascii="Times New Roman" w:hAnsi="Times New Roman"/>
                <w:b/>
                <w:sz w:val="26"/>
                <w:szCs w:val="26"/>
              </w:rPr>
            </w:pPr>
            <w:permStart w:id="1969906353" w:edGrp="everyone" w:colFirst="1" w:colLast="1"/>
            <w:r w:rsidRPr="00C5378A">
              <w:rPr>
                <w:rFonts w:ascii="Times New Roman" w:hAnsi="Times New Roman"/>
                <w:b/>
                <w:sz w:val="26"/>
                <w:szCs w:val="26"/>
              </w:rPr>
              <w:t xml:space="preserve">Detailed Descriptions: </w:t>
            </w:r>
          </w:p>
          <w:p w14:paraId="348CB01F" w14:textId="77777777" w:rsidR="00006615" w:rsidRPr="00C5378A" w:rsidRDefault="00006615" w:rsidP="00B775FF">
            <w:pPr>
              <w:pStyle w:val="af7"/>
              <w:spacing w:line="0" w:lineRule="atLeast"/>
              <w:ind w:left="0"/>
              <w:rPr>
                <w:rFonts w:ascii="Times New Roman" w:hAnsi="Times New Roman"/>
                <w:b/>
              </w:rPr>
            </w:pPr>
            <w:r w:rsidRPr="00C5378A">
              <w:rPr>
                <w:rFonts w:ascii="Times New Roman" w:hAnsi="Times New Roman"/>
                <w:sz w:val="22"/>
              </w:rPr>
              <w:t>(Artistic personnel, content, format, etc.)</w:t>
            </w:r>
          </w:p>
        </w:tc>
        <w:tc>
          <w:tcPr>
            <w:tcW w:w="5919" w:type="dxa"/>
            <w:tcBorders>
              <w:top w:val="single" w:sz="4" w:space="0" w:color="auto"/>
              <w:left w:val="single" w:sz="4" w:space="0" w:color="auto"/>
              <w:bottom w:val="single" w:sz="4" w:space="0" w:color="auto"/>
              <w:right w:val="single" w:sz="4" w:space="0" w:color="auto"/>
            </w:tcBorders>
          </w:tcPr>
          <w:p w14:paraId="144D66B6" w14:textId="77777777" w:rsidR="00006615" w:rsidRPr="00AA30C8" w:rsidRDefault="00006615" w:rsidP="00B775FF">
            <w:pPr>
              <w:pStyle w:val="af7"/>
              <w:ind w:left="0"/>
              <w:rPr>
                <w:rFonts w:ascii="Times New Roman" w:hAnsi="Times New Roman"/>
              </w:rPr>
            </w:pPr>
          </w:p>
          <w:p w14:paraId="786A1899" w14:textId="77777777" w:rsidR="00006615" w:rsidRDefault="00006615" w:rsidP="00B775FF">
            <w:pPr>
              <w:pStyle w:val="af7"/>
              <w:ind w:left="0"/>
              <w:rPr>
                <w:rFonts w:ascii="Times New Roman" w:hAnsi="Times New Roman"/>
              </w:rPr>
            </w:pPr>
          </w:p>
          <w:p w14:paraId="193EA689" w14:textId="77777777" w:rsidR="00006615" w:rsidRDefault="00006615" w:rsidP="00B775FF">
            <w:pPr>
              <w:pStyle w:val="af7"/>
              <w:ind w:left="0"/>
              <w:rPr>
                <w:rFonts w:ascii="Times New Roman" w:hAnsi="Times New Roman"/>
              </w:rPr>
            </w:pPr>
          </w:p>
          <w:p w14:paraId="1387A07A" w14:textId="77777777" w:rsidR="00006615" w:rsidRDefault="00006615" w:rsidP="00B775FF">
            <w:pPr>
              <w:pStyle w:val="af7"/>
              <w:ind w:left="0"/>
              <w:rPr>
                <w:rFonts w:ascii="Times New Roman" w:hAnsi="Times New Roman"/>
              </w:rPr>
            </w:pPr>
          </w:p>
          <w:p w14:paraId="55241F77" w14:textId="77777777" w:rsidR="00006615" w:rsidRPr="00AA30C8" w:rsidRDefault="00006615" w:rsidP="00B775FF">
            <w:pPr>
              <w:pStyle w:val="af7"/>
              <w:ind w:left="0"/>
              <w:rPr>
                <w:rFonts w:ascii="Times New Roman" w:hAnsi="Times New Roman"/>
              </w:rPr>
            </w:pPr>
          </w:p>
          <w:p w14:paraId="65D80C71" w14:textId="77777777" w:rsidR="00006615" w:rsidRPr="00AA30C8" w:rsidRDefault="00006615" w:rsidP="00B775FF">
            <w:pPr>
              <w:pStyle w:val="af7"/>
              <w:ind w:left="0"/>
              <w:rPr>
                <w:rFonts w:ascii="Times New Roman" w:hAnsi="Times New Roman"/>
              </w:rPr>
            </w:pPr>
          </w:p>
        </w:tc>
      </w:tr>
      <w:tr w:rsidR="00006615" w:rsidRPr="00AA30C8" w14:paraId="6A7D623E" w14:textId="77777777" w:rsidTr="00B775FF">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50588085" w14:textId="77777777" w:rsidR="00006615" w:rsidRPr="00C5378A" w:rsidRDefault="00006615" w:rsidP="00B775FF">
            <w:pPr>
              <w:pStyle w:val="af7"/>
              <w:ind w:left="0"/>
              <w:rPr>
                <w:rFonts w:ascii="Times New Roman" w:hAnsi="Times New Roman"/>
                <w:b/>
                <w:sz w:val="26"/>
                <w:szCs w:val="26"/>
              </w:rPr>
            </w:pPr>
            <w:permStart w:id="1648441583" w:edGrp="everyone" w:colFirst="1" w:colLast="1"/>
            <w:permEnd w:id="1969906353"/>
            <w:r w:rsidRPr="00C5378A">
              <w:rPr>
                <w:rFonts w:ascii="Times New Roman" w:hAnsi="Times New Roman"/>
                <w:b/>
                <w:sz w:val="26"/>
                <w:szCs w:val="26"/>
              </w:rPr>
              <w:t xml:space="preserve">Target Beneficiaries: </w:t>
            </w:r>
          </w:p>
          <w:p w14:paraId="6E474D53" w14:textId="39C19055" w:rsidR="00006615" w:rsidRPr="00C5378A" w:rsidRDefault="00006615" w:rsidP="0008046D">
            <w:pPr>
              <w:pStyle w:val="af7"/>
              <w:spacing w:line="0" w:lineRule="atLeast"/>
              <w:ind w:left="0"/>
              <w:rPr>
                <w:rFonts w:ascii="Times New Roman" w:hAnsi="Times New Roman"/>
              </w:rPr>
            </w:pPr>
            <w:r w:rsidRPr="00C5378A">
              <w:rPr>
                <w:rFonts w:ascii="Times New Roman" w:hAnsi="Times New Roman"/>
                <w:sz w:val="22"/>
              </w:rPr>
              <w:t>(e.g. audiences)</w:t>
            </w:r>
          </w:p>
        </w:tc>
        <w:tc>
          <w:tcPr>
            <w:tcW w:w="5919" w:type="dxa"/>
            <w:tcBorders>
              <w:top w:val="single" w:sz="4" w:space="0" w:color="auto"/>
              <w:left w:val="single" w:sz="4" w:space="0" w:color="auto"/>
              <w:bottom w:val="single" w:sz="4" w:space="0" w:color="auto"/>
              <w:right w:val="single" w:sz="4" w:space="0" w:color="auto"/>
            </w:tcBorders>
          </w:tcPr>
          <w:p w14:paraId="406E4F48" w14:textId="77777777" w:rsidR="00006615" w:rsidRPr="00AA30C8" w:rsidRDefault="00006615" w:rsidP="00B775FF">
            <w:pPr>
              <w:pStyle w:val="af7"/>
              <w:ind w:left="0"/>
              <w:rPr>
                <w:rFonts w:ascii="Times New Roman" w:hAnsi="Times New Roman"/>
              </w:rPr>
            </w:pPr>
          </w:p>
          <w:p w14:paraId="62E446CF" w14:textId="77777777" w:rsidR="00006615" w:rsidRPr="00AA30C8" w:rsidRDefault="00006615" w:rsidP="00B775FF">
            <w:pPr>
              <w:pStyle w:val="af7"/>
              <w:ind w:left="0"/>
              <w:rPr>
                <w:rFonts w:ascii="Times New Roman" w:hAnsi="Times New Roman"/>
              </w:rPr>
            </w:pPr>
          </w:p>
        </w:tc>
      </w:tr>
      <w:tr w:rsidR="00006615" w:rsidRPr="00AA30C8" w14:paraId="6ECFD9AC" w14:textId="77777777" w:rsidTr="00B775FF">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672EC5B4" w14:textId="77777777" w:rsidR="00006615" w:rsidRPr="00C5378A" w:rsidRDefault="00006615" w:rsidP="00B775FF">
            <w:pPr>
              <w:pStyle w:val="af7"/>
              <w:ind w:left="0"/>
              <w:rPr>
                <w:rFonts w:ascii="Times New Roman" w:hAnsi="Times New Roman"/>
                <w:b/>
                <w:sz w:val="26"/>
                <w:szCs w:val="26"/>
              </w:rPr>
            </w:pPr>
            <w:permStart w:id="2098671601" w:edGrp="everyone" w:colFirst="1" w:colLast="1"/>
            <w:permEnd w:id="1648441583"/>
            <w:r w:rsidRPr="00C5378A">
              <w:rPr>
                <w:rFonts w:ascii="Times New Roman" w:hAnsi="Times New Roman"/>
                <w:b/>
                <w:sz w:val="26"/>
                <w:szCs w:val="26"/>
              </w:rPr>
              <w:t>No. of Beneficiaries:</w:t>
            </w:r>
          </w:p>
          <w:p w14:paraId="08637AC9" w14:textId="1208FC3C" w:rsidR="00006615" w:rsidRPr="00C5378A" w:rsidRDefault="00006615" w:rsidP="007601FD">
            <w:pPr>
              <w:pStyle w:val="af7"/>
              <w:spacing w:line="0" w:lineRule="atLeast"/>
              <w:ind w:left="0"/>
              <w:rPr>
                <w:rFonts w:ascii="Times New Roman" w:hAnsi="Times New Roman"/>
              </w:rPr>
            </w:pPr>
            <w:r w:rsidRPr="00C5378A">
              <w:rPr>
                <w:rFonts w:ascii="Times New Roman" w:hAnsi="Times New Roman"/>
                <w:sz w:val="22"/>
              </w:rPr>
              <w:t xml:space="preserve">(including </w:t>
            </w:r>
            <w:r w:rsidRPr="00524DBD">
              <w:rPr>
                <w:rFonts w:ascii="Times New Roman" w:hAnsi="Times New Roman"/>
                <w:sz w:val="22"/>
              </w:rPr>
              <w:t>attendance at each</w:t>
            </w:r>
            <w:r w:rsidR="0008046D">
              <w:rPr>
                <w:rFonts w:ascii="Times New Roman" w:hAnsi="Times New Roman"/>
                <w:sz w:val="22"/>
              </w:rPr>
              <w:t xml:space="preserve"> performance</w:t>
            </w:r>
            <w:r w:rsidRPr="00524DBD">
              <w:rPr>
                <w:rFonts w:ascii="Times New Roman" w:hAnsi="Times New Roman"/>
                <w:sz w:val="22"/>
              </w:rPr>
              <w:t xml:space="preserve"> and total attendance)</w:t>
            </w:r>
          </w:p>
        </w:tc>
        <w:tc>
          <w:tcPr>
            <w:tcW w:w="5919" w:type="dxa"/>
            <w:tcBorders>
              <w:top w:val="single" w:sz="4" w:space="0" w:color="auto"/>
              <w:left w:val="single" w:sz="4" w:space="0" w:color="auto"/>
              <w:bottom w:val="single" w:sz="4" w:space="0" w:color="auto"/>
              <w:right w:val="single" w:sz="4" w:space="0" w:color="auto"/>
            </w:tcBorders>
          </w:tcPr>
          <w:p w14:paraId="6B6A362D" w14:textId="77777777" w:rsidR="00006615" w:rsidRPr="00AA30C8" w:rsidRDefault="00006615" w:rsidP="00B775FF">
            <w:pPr>
              <w:pStyle w:val="af7"/>
              <w:ind w:left="0"/>
              <w:rPr>
                <w:rFonts w:ascii="Times New Roman" w:hAnsi="Times New Roman"/>
              </w:rPr>
            </w:pPr>
          </w:p>
          <w:p w14:paraId="64AD4F49" w14:textId="77777777" w:rsidR="00006615" w:rsidRPr="00AA30C8" w:rsidRDefault="00006615" w:rsidP="00B775FF">
            <w:pPr>
              <w:pStyle w:val="af7"/>
              <w:ind w:left="0"/>
              <w:rPr>
                <w:rFonts w:ascii="Times New Roman" w:hAnsi="Times New Roman"/>
              </w:rPr>
            </w:pPr>
          </w:p>
          <w:p w14:paraId="67C795EF" w14:textId="77777777" w:rsidR="00006615" w:rsidRPr="00AA30C8" w:rsidRDefault="00006615" w:rsidP="00B775FF">
            <w:pPr>
              <w:pStyle w:val="af7"/>
              <w:ind w:left="0"/>
              <w:rPr>
                <w:rFonts w:ascii="Times New Roman" w:hAnsi="Times New Roman"/>
              </w:rPr>
            </w:pPr>
          </w:p>
        </w:tc>
      </w:tr>
      <w:permEnd w:id="2098671601"/>
    </w:tbl>
    <w:p w14:paraId="7FF46C4A" w14:textId="646051AB" w:rsidR="00CC4D3D" w:rsidRDefault="00CC4D3D" w:rsidP="00006615"/>
    <w:p w14:paraId="40394716" w14:textId="009F3F2E" w:rsidR="00CC4D3D" w:rsidRDefault="00CC4D3D" w:rsidP="00006615">
      <w:permStart w:id="998331779" w:edGrp="everyone"/>
    </w:p>
    <w:permEnd w:id="998331779"/>
    <w:p w14:paraId="78478573" w14:textId="77777777" w:rsidR="00CC4D3D" w:rsidRDefault="00CC4D3D" w:rsidP="00006615"/>
    <w:p w14:paraId="19E93948" w14:textId="5BB7F3E1" w:rsidR="004A131E" w:rsidRPr="00AA30C8" w:rsidRDefault="007601FD" w:rsidP="00006615">
      <w:pPr>
        <w:rPr>
          <w:i/>
          <w:szCs w:val="20"/>
        </w:rPr>
      </w:pPr>
      <w:r w:rsidRPr="008D138B">
        <w:rPr>
          <w:i/>
          <w:szCs w:val="20"/>
        </w:rPr>
        <w:t xml:space="preserve"> </w:t>
      </w:r>
      <w:r w:rsidR="004A131E" w:rsidRPr="008D138B">
        <w:rPr>
          <w:i/>
          <w:szCs w:val="20"/>
        </w:rPr>
        <w:t>(Please add rows to this table or attach supplementary sheets as necessary.)</w:t>
      </w:r>
    </w:p>
    <w:p w14:paraId="23474644" w14:textId="77777777" w:rsidR="001C18FC" w:rsidRPr="002A59B6" w:rsidRDefault="001C18FC" w:rsidP="001C18FC">
      <w:pPr>
        <w:snapToGrid w:val="0"/>
        <w:spacing w:beforeLines="20" w:before="72"/>
        <w:rPr>
          <w:rFonts w:eastAsia="標楷體"/>
          <w:i/>
          <w:color w:val="000000"/>
        </w:rPr>
      </w:pPr>
    </w:p>
    <w:tbl>
      <w:tblPr>
        <w:tblW w:w="9214"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261"/>
        <w:gridCol w:w="5953"/>
      </w:tblGrid>
      <w:tr w:rsidR="001C18FC" w:rsidRPr="002A59B6" w14:paraId="30B04C05" w14:textId="77777777" w:rsidTr="00D72C81">
        <w:trPr>
          <w:trHeight w:val="750"/>
        </w:trPr>
        <w:tc>
          <w:tcPr>
            <w:tcW w:w="3261" w:type="dxa"/>
            <w:hideMark/>
          </w:tcPr>
          <w:p w14:paraId="005F60A5" w14:textId="77777777" w:rsidR="00946A39" w:rsidRPr="00C5378A" w:rsidRDefault="00946A39" w:rsidP="00D90667">
            <w:pPr>
              <w:pStyle w:val="af7"/>
              <w:spacing w:afterLines="30" w:after="108"/>
              <w:ind w:left="0"/>
              <w:rPr>
                <w:rFonts w:ascii="Times New Roman" w:eastAsia="標楷體" w:hAnsi="Times New Roman"/>
                <w:b/>
                <w:sz w:val="26"/>
                <w:szCs w:val="26"/>
                <w:lang w:eastAsia="zh-HK"/>
              </w:rPr>
            </w:pPr>
            <w:r w:rsidRPr="00C5378A">
              <w:rPr>
                <w:rFonts w:ascii="Times New Roman" w:eastAsia="標楷體" w:hAnsi="Times New Roman"/>
                <w:b/>
                <w:sz w:val="26"/>
                <w:szCs w:val="26"/>
                <w:lang w:eastAsia="zh-HK"/>
              </w:rPr>
              <w:t xml:space="preserve">Total </w:t>
            </w:r>
            <w:r w:rsidRPr="00006615">
              <w:rPr>
                <w:rFonts w:ascii="Times New Roman" w:eastAsia="標楷體" w:hAnsi="Times New Roman"/>
                <w:b/>
                <w:sz w:val="26"/>
                <w:szCs w:val="26"/>
                <w:lang w:eastAsia="zh-HK"/>
              </w:rPr>
              <w:t>No. of Beneficiaries of the above</w:t>
            </w:r>
            <w:r w:rsidRPr="00C5378A">
              <w:rPr>
                <w:rFonts w:ascii="Times New Roman" w:eastAsia="標楷體" w:hAnsi="Times New Roman"/>
                <w:b/>
                <w:sz w:val="26"/>
                <w:szCs w:val="26"/>
                <w:lang w:eastAsia="zh-HK"/>
              </w:rPr>
              <w:t xml:space="preserve"> Deliverables:</w:t>
            </w:r>
          </w:p>
          <w:p w14:paraId="660B476C" w14:textId="3235C21B" w:rsidR="001C18FC" w:rsidRPr="002A59B6" w:rsidRDefault="001C18FC" w:rsidP="00946A39">
            <w:pPr>
              <w:pStyle w:val="af7"/>
              <w:spacing w:line="0" w:lineRule="atLeast"/>
              <w:ind w:left="0"/>
              <w:rPr>
                <w:rFonts w:eastAsia="標楷體"/>
                <w:highlight w:val="yellow"/>
              </w:rPr>
            </w:pPr>
          </w:p>
        </w:tc>
        <w:tc>
          <w:tcPr>
            <w:tcW w:w="5953" w:type="dxa"/>
          </w:tcPr>
          <w:p w14:paraId="59BFDDE4" w14:textId="77777777" w:rsidR="00A80BF3" w:rsidRPr="002A59B6" w:rsidRDefault="002168EF" w:rsidP="00A80BF3">
            <w:pPr>
              <w:pStyle w:val="af7"/>
              <w:ind w:left="0"/>
              <w:rPr>
                <w:rFonts w:eastAsia="標楷體"/>
                <w:highlight w:val="yellow"/>
              </w:rPr>
            </w:pPr>
            <w:permStart w:id="2103136988" w:edGrp="everyone"/>
            <w:r>
              <w:rPr>
                <w:rFonts w:eastAsia="標楷體"/>
                <w:color w:val="000000"/>
                <w:sz w:val="26"/>
                <w:szCs w:val="26"/>
              </w:rPr>
              <w:t xml:space="preserve">                                        </w:t>
            </w:r>
            <w:r w:rsidR="00A80BF3">
              <w:rPr>
                <w:rFonts w:eastAsia="標楷體"/>
                <w:color w:val="000000"/>
                <w:sz w:val="26"/>
                <w:szCs w:val="26"/>
              </w:rPr>
              <w:t xml:space="preserve"> </w:t>
            </w:r>
            <w:permEnd w:id="2103136988"/>
          </w:p>
        </w:tc>
      </w:tr>
    </w:tbl>
    <w:p w14:paraId="76612DA3" w14:textId="77777777" w:rsidR="001C18FC" w:rsidRPr="001C18FC" w:rsidRDefault="001C18FC" w:rsidP="00AA7655">
      <w:pPr>
        <w:rPr>
          <w:szCs w:val="20"/>
        </w:rPr>
      </w:pPr>
    </w:p>
    <w:p w14:paraId="6A574B94" w14:textId="0C2A3DFC" w:rsidR="0095677E" w:rsidRPr="001D4DF0" w:rsidRDefault="001C18FC" w:rsidP="001D4DF0">
      <w:pPr>
        <w:rPr>
          <w:b/>
          <w:color w:val="000000"/>
          <w:sz w:val="26"/>
          <w:szCs w:val="26"/>
          <w:lang w:eastAsia="zh-HK"/>
        </w:rPr>
      </w:pPr>
      <w:r>
        <w:rPr>
          <w:szCs w:val="20"/>
        </w:rPr>
        <w:br w:type="page"/>
      </w:r>
    </w:p>
    <w:p w14:paraId="31FB6FBE" w14:textId="77777777" w:rsidR="004A131E" w:rsidRPr="00AA30C8" w:rsidRDefault="004A131E" w:rsidP="0008046D">
      <w:pPr>
        <w:numPr>
          <w:ilvl w:val="0"/>
          <w:numId w:val="92"/>
        </w:numPr>
        <w:tabs>
          <w:tab w:val="clear" w:pos="1190"/>
          <w:tab w:val="num" w:pos="851"/>
        </w:tabs>
        <w:rPr>
          <w:b/>
          <w:color w:val="000000"/>
          <w:sz w:val="26"/>
          <w:szCs w:val="26"/>
          <w:lang w:eastAsia="zh-HK"/>
        </w:rPr>
      </w:pPr>
      <w:r w:rsidRPr="00AA30C8">
        <w:rPr>
          <w:b/>
          <w:color w:val="000000"/>
          <w:sz w:val="26"/>
          <w:szCs w:val="26"/>
          <w:lang w:eastAsia="zh-HK"/>
        </w:rPr>
        <w:lastRenderedPageBreak/>
        <w:t>Creativity and Originality</w:t>
      </w:r>
    </w:p>
    <w:p w14:paraId="15FA92FC" w14:textId="77777777" w:rsidR="004A131E" w:rsidRPr="00AA30C8" w:rsidRDefault="004A131E" w:rsidP="00AA7655">
      <w:pPr>
        <w:snapToGrid w:val="0"/>
        <w:spacing w:after="100"/>
        <w:ind w:left="839" w:right="-142"/>
        <w:jc w:val="both"/>
        <w:rPr>
          <w:color w:val="000000"/>
          <w:sz w:val="26"/>
          <w:szCs w:val="26"/>
          <w:lang w:eastAsia="zh-HK"/>
        </w:rPr>
      </w:pPr>
      <w:r w:rsidRPr="00AA30C8">
        <w:rPr>
          <w:color w:val="000000"/>
          <w:sz w:val="26"/>
          <w:szCs w:val="26"/>
          <w:lang w:eastAsia="zh-HK"/>
        </w:rPr>
        <w:t>Please describe the most creative and original elements in the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4A131E" w:rsidRPr="00AA30C8" w14:paraId="2B915BCE" w14:textId="77777777" w:rsidTr="004A131E">
        <w:tc>
          <w:tcPr>
            <w:tcW w:w="9020" w:type="dxa"/>
            <w:tcBorders>
              <w:top w:val="single" w:sz="4" w:space="0" w:color="auto"/>
              <w:left w:val="single" w:sz="4" w:space="0" w:color="auto"/>
              <w:bottom w:val="single" w:sz="4" w:space="0" w:color="auto"/>
              <w:right w:val="single" w:sz="4" w:space="0" w:color="auto"/>
            </w:tcBorders>
          </w:tcPr>
          <w:p w14:paraId="48E5818C" w14:textId="77777777" w:rsidR="00790465" w:rsidRPr="00253970" w:rsidRDefault="00790465" w:rsidP="00790465">
            <w:pPr>
              <w:snapToGrid w:val="0"/>
              <w:ind w:left="34"/>
              <w:jc w:val="both"/>
              <w:rPr>
                <w:rFonts w:eastAsia="標楷體"/>
                <w:color w:val="000000"/>
                <w:sz w:val="26"/>
                <w:szCs w:val="26"/>
              </w:rPr>
            </w:pPr>
            <w:permStart w:id="969231843" w:edGrp="everyone" w:colFirst="0" w:colLast="0"/>
          </w:p>
          <w:p w14:paraId="27A7B3F3" w14:textId="77777777" w:rsidR="00790465" w:rsidRPr="00253970" w:rsidRDefault="00790465" w:rsidP="00790465">
            <w:pPr>
              <w:snapToGrid w:val="0"/>
              <w:ind w:left="34"/>
              <w:jc w:val="both"/>
              <w:rPr>
                <w:rFonts w:eastAsia="標楷體"/>
                <w:color w:val="000000"/>
                <w:sz w:val="26"/>
                <w:szCs w:val="26"/>
              </w:rPr>
            </w:pPr>
          </w:p>
          <w:p w14:paraId="67AF2DD1" w14:textId="77777777" w:rsidR="00790465" w:rsidRPr="00253970" w:rsidRDefault="00790465" w:rsidP="00790465">
            <w:pPr>
              <w:snapToGrid w:val="0"/>
              <w:ind w:left="34"/>
              <w:jc w:val="both"/>
              <w:rPr>
                <w:rFonts w:eastAsia="標楷體"/>
                <w:color w:val="000000"/>
                <w:sz w:val="26"/>
                <w:szCs w:val="26"/>
              </w:rPr>
            </w:pPr>
          </w:p>
          <w:p w14:paraId="467DA223" w14:textId="77777777" w:rsidR="00790465" w:rsidRPr="00253970" w:rsidRDefault="00790465" w:rsidP="00790465">
            <w:pPr>
              <w:snapToGrid w:val="0"/>
              <w:ind w:left="34"/>
              <w:jc w:val="both"/>
              <w:rPr>
                <w:rFonts w:eastAsia="標楷體"/>
                <w:color w:val="000000"/>
                <w:sz w:val="26"/>
                <w:szCs w:val="26"/>
              </w:rPr>
            </w:pPr>
          </w:p>
          <w:p w14:paraId="5CC1F22E" w14:textId="77777777" w:rsidR="00790465" w:rsidRPr="00253970" w:rsidRDefault="00790465" w:rsidP="00790465">
            <w:pPr>
              <w:snapToGrid w:val="0"/>
              <w:ind w:left="34"/>
              <w:jc w:val="both"/>
              <w:rPr>
                <w:rFonts w:eastAsia="標楷體"/>
                <w:color w:val="000000"/>
                <w:sz w:val="26"/>
                <w:szCs w:val="26"/>
              </w:rPr>
            </w:pPr>
          </w:p>
          <w:p w14:paraId="1774A3E8" w14:textId="77777777" w:rsidR="00790465" w:rsidRPr="00253970" w:rsidRDefault="00790465" w:rsidP="00790465">
            <w:pPr>
              <w:snapToGrid w:val="0"/>
              <w:ind w:left="34"/>
              <w:jc w:val="both"/>
              <w:rPr>
                <w:rFonts w:eastAsia="標楷體"/>
                <w:color w:val="000000"/>
                <w:sz w:val="26"/>
                <w:szCs w:val="26"/>
              </w:rPr>
            </w:pPr>
          </w:p>
          <w:p w14:paraId="70C0C2E9" w14:textId="77777777" w:rsidR="00790465" w:rsidRPr="00253970" w:rsidRDefault="00790465" w:rsidP="00790465">
            <w:pPr>
              <w:snapToGrid w:val="0"/>
              <w:ind w:left="34"/>
              <w:jc w:val="both"/>
              <w:rPr>
                <w:rFonts w:eastAsia="標楷體"/>
                <w:color w:val="000000"/>
                <w:sz w:val="26"/>
                <w:szCs w:val="26"/>
              </w:rPr>
            </w:pPr>
          </w:p>
          <w:p w14:paraId="2E02575C" w14:textId="77777777" w:rsidR="00790465" w:rsidRPr="00253970" w:rsidRDefault="00790465" w:rsidP="00790465">
            <w:pPr>
              <w:snapToGrid w:val="0"/>
              <w:ind w:left="34"/>
              <w:jc w:val="both"/>
              <w:rPr>
                <w:rFonts w:eastAsia="標楷體"/>
                <w:color w:val="000000"/>
                <w:sz w:val="26"/>
                <w:szCs w:val="26"/>
              </w:rPr>
            </w:pPr>
          </w:p>
          <w:p w14:paraId="2ADE41DC" w14:textId="77777777" w:rsidR="004A131E" w:rsidRPr="00AA30C8" w:rsidRDefault="004A131E" w:rsidP="00AA7655">
            <w:pPr>
              <w:snapToGrid w:val="0"/>
              <w:jc w:val="both"/>
              <w:rPr>
                <w:color w:val="000000"/>
                <w:sz w:val="26"/>
                <w:szCs w:val="26"/>
              </w:rPr>
            </w:pPr>
          </w:p>
        </w:tc>
      </w:tr>
      <w:permEnd w:id="969231843"/>
    </w:tbl>
    <w:p w14:paraId="027BC13C" w14:textId="77777777" w:rsidR="00790465" w:rsidRDefault="00790465" w:rsidP="00790465">
      <w:pPr>
        <w:snapToGrid w:val="0"/>
        <w:spacing w:after="100"/>
        <w:ind w:left="839" w:right="-142"/>
        <w:jc w:val="both"/>
        <w:rPr>
          <w:b/>
          <w:color w:val="000000"/>
          <w:sz w:val="26"/>
          <w:szCs w:val="26"/>
        </w:rPr>
      </w:pPr>
    </w:p>
    <w:p w14:paraId="60B0D4A4" w14:textId="77777777" w:rsidR="004A131E" w:rsidRPr="00AA30C8" w:rsidRDefault="004A131E" w:rsidP="007601FD">
      <w:pPr>
        <w:numPr>
          <w:ilvl w:val="0"/>
          <w:numId w:val="92"/>
        </w:numPr>
        <w:tabs>
          <w:tab w:val="clear" w:pos="1190"/>
          <w:tab w:val="num" w:pos="851"/>
        </w:tabs>
        <w:snapToGrid w:val="0"/>
        <w:spacing w:beforeLines="50" w:before="180" w:after="80"/>
        <w:ind w:left="851" w:hanging="141"/>
        <w:jc w:val="both"/>
        <w:rPr>
          <w:b/>
          <w:color w:val="000000"/>
          <w:sz w:val="26"/>
          <w:szCs w:val="26"/>
        </w:rPr>
      </w:pPr>
      <w:r w:rsidRPr="00AA30C8">
        <w:rPr>
          <w:b/>
          <w:color w:val="000000"/>
          <w:sz w:val="26"/>
          <w:szCs w:val="26"/>
          <w:lang w:eastAsia="zh-HK"/>
        </w:rPr>
        <w:t>Intellectual Property Rights</w:t>
      </w:r>
      <w:r w:rsidRPr="00AA30C8">
        <w:rPr>
          <w:b/>
          <w:color w:val="000000"/>
          <w:sz w:val="26"/>
          <w:szCs w:val="26"/>
        </w:rPr>
        <w:br/>
      </w:r>
      <w:r w:rsidRPr="00AA30C8">
        <w:rPr>
          <w:color w:val="000000"/>
          <w:sz w:val="26"/>
          <w:szCs w:val="26"/>
        </w:rPr>
        <w:t>Please indicate whether th</w:t>
      </w:r>
      <w:r w:rsidRPr="00AA30C8">
        <w:rPr>
          <w:rFonts w:eastAsia="SimSun"/>
          <w:color w:val="000000"/>
          <w:sz w:val="26"/>
          <w:szCs w:val="26"/>
          <w:lang w:eastAsia="zh-CN"/>
        </w:rPr>
        <w:t>e</w:t>
      </w:r>
      <w:r w:rsidRPr="00AA30C8">
        <w:rPr>
          <w:color w:val="000000"/>
          <w:sz w:val="26"/>
          <w:szCs w:val="26"/>
        </w:rPr>
        <w:t xml:space="preserve"> proposal would generate or involve any intellectual property rights and give details, including the nature of the rights and the handling method.</w:t>
      </w:r>
    </w:p>
    <w:tbl>
      <w:tblPr>
        <w:tblW w:w="0" w:type="dxa"/>
        <w:tblInd w:w="28" w:type="dxa"/>
        <w:tblLayout w:type="fixed"/>
        <w:tblCellMar>
          <w:top w:w="28" w:type="dxa"/>
          <w:left w:w="28" w:type="dxa"/>
          <w:bottom w:w="28" w:type="dxa"/>
          <w:right w:w="28" w:type="dxa"/>
        </w:tblCellMar>
        <w:tblLook w:val="01E0" w:firstRow="1" w:lastRow="1" w:firstColumn="1" w:lastColumn="1" w:noHBand="0" w:noVBand="0"/>
      </w:tblPr>
      <w:tblGrid>
        <w:gridCol w:w="9072"/>
      </w:tblGrid>
      <w:tr w:rsidR="004A131E" w:rsidRPr="00AA30C8" w14:paraId="630825ED" w14:textId="77777777" w:rsidTr="004A131E">
        <w:trPr>
          <w:trHeight w:val="2225"/>
        </w:trPr>
        <w:tc>
          <w:tcPr>
            <w:tcW w:w="9072" w:type="dxa"/>
            <w:tcBorders>
              <w:top w:val="single" w:sz="4" w:space="0" w:color="auto"/>
              <w:left w:val="single" w:sz="4" w:space="0" w:color="auto"/>
              <w:bottom w:val="single" w:sz="4" w:space="0" w:color="auto"/>
              <w:right w:val="single" w:sz="4" w:space="0" w:color="auto"/>
            </w:tcBorders>
          </w:tcPr>
          <w:p w14:paraId="7ADA7A1C" w14:textId="77777777" w:rsidR="00790465" w:rsidRPr="00253970" w:rsidRDefault="00790465" w:rsidP="00790465">
            <w:pPr>
              <w:snapToGrid w:val="0"/>
              <w:ind w:left="34"/>
              <w:jc w:val="both"/>
              <w:rPr>
                <w:rFonts w:eastAsia="標楷體"/>
                <w:color w:val="000000"/>
                <w:sz w:val="26"/>
                <w:szCs w:val="26"/>
              </w:rPr>
            </w:pPr>
            <w:permStart w:id="1067714297" w:edGrp="everyone" w:colFirst="0" w:colLast="0"/>
          </w:p>
          <w:p w14:paraId="2A8B6F8C" w14:textId="77777777" w:rsidR="00790465" w:rsidRPr="00253970" w:rsidRDefault="00790465" w:rsidP="00790465">
            <w:pPr>
              <w:snapToGrid w:val="0"/>
              <w:ind w:left="34"/>
              <w:jc w:val="both"/>
              <w:rPr>
                <w:rFonts w:eastAsia="標楷體"/>
                <w:color w:val="000000"/>
                <w:sz w:val="26"/>
                <w:szCs w:val="26"/>
              </w:rPr>
            </w:pPr>
          </w:p>
          <w:p w14:paraId="42430C93" w14:textId="77777777" w:rsidR="00790465" w:rsidRPr="00253970" w:rsidRDefault="00790465" w:rsidP="00790465">
            <w:pPr>
              <w:snapToGrid w:val="0"/>
              <w:ind w:left="34"/>
              <w:jc w:val="both"/>
              <w:rPr>
                <w:rFonts w:eastAsia="標楷體"/>
                <w:color w:val="000000"/>
                <w:sz w:val="26"/>
                <w:szCs w:val="26"/>
              </w:rPr>
            </w:pPr>
          </w:p>
          <w:p w14:paraId="21463E84" w14:textId="77777777" w:rsidR="00790465" w:rsidRPr="00253970" w:rsidRDefault="00790465" w:rsidP="00790465">
            <w:pPr>
              <w:snapToGrid w:val="0"/>
              <w:ind w:left="34"/>
              <w:jc w:val="both"/>
              <w:rPr>
                <w:rFonts w:eastAsia="標楷體"/>
                <w:color w:val="000000"/>
                <w:sz w:val="26"/>
                <w:szCs w:val="26"/>
              </w:rPr>
            </w:pPr>
          </w:p>
          <w:p w14:paraId="1ED92300" w14:textId="77777777" w:rsidR="00790465" w:rsidRPr="00253970" w:rsidRDefault="00790465" w:rsidP="00790465">
            <w:pPr>
              <w:snapToGrid w:val="0"/>
              <w:ind w:left="34"/>
              <w:jc w:val="both"/>
              <w:rPr>
                <w:rFonts w:eastAsia="標楷體"/>
                <w:color w:val="000000"/>
                <w:sz w:val="26"/>
                <w:szCs w:val="26"/>
              </w:rPr>
            </w:pPr>
          </w:p>
          <w:p w14:paraId="0B2070B3" w14:textId="77777777" w:rsidR="00790465" w:rsidRPr="00253970" w:rsidRDefault="00790465" w:rsidP="00790465">
            <w:pPr>
              <w:snapToGrid w:val="0"/>
              <w:ind w:left="34"/>
              <w:jc w:val="both"/>
              <w:rPr>
                <w:rFonts w:eastAsia="標楷體"/>
                <w:color w:val="000000"/>
                <w:sz w:val="26"/>
                <w:szCs w:val="26"/>
              </w:rPr>
            </w:pPr>
          </w:p>
          <w:p w14:paraId="76903141" w14:textId="77777777" w:rsidR="00790465" w:rsidRPr="00253970" w:rsidRDefault="00790465" w:rsidP="00790465">
            <w:pPr>
              <w:snapToGrid w:val="0"/>
              <w:ind w:left="34"/>
              <w:jc w:val="both"/>
              <w:rPr>
                <w:rFonts w:eastAsia="標楷體"/>
                <w:color w:val="000000"/>
                <w:sz w:val="26"/>
                <w:szCs w:val="26"/>
              </w:rPr>
            </w:pPr>
          </w:p>
          <w:p w14:paraId="14BE8D97" w14:textId="77777777" w:rsidR="00790465" w:rsidRPr="00253970" w:rsidRDefault="00790465" w:rsidP="00790465">
            <w:pPr>
              <w:snapToGrid w:val="0"/>
              <w:ind w:left="34"/>
              <w:jc w:val="both"/>
              <w:rPr>
                <w:rFonts w:eastAsia="標楷體"/>
                <w:color w:val="000000"/>
                <w:sz w:val="26"/>
                <w:szCs w:val="26"/>
              </w:rPr>
            </w:pPr>
          </w:p>
          <w:p w14:paraId="6D4AA0CF" w14:textId="77777777" w:rsidR="004A131E" w:rsidRPr="00AA30C8" w:rsidRDefault="004A131E" w:rsidP="00D87840">
            <w:pPr>
              <w:snapToGrid w:val="0"/>
              <w:jc w:val="both"/>
              <w:rPr>
                <w:color w:val="000000"/>
                <w:sz w:val="26"/>
                <w:szCs w:val="26"/>
              </w:rPr>
            </w:pPr>
          </w:p>
        </w:tc>
      </w:tr>
      <w:permEnd w:id="1067714297"/>
    </w:tbl>
    <w:p w14:paraId="4AA3D156" w14:textId="77777777" w:rsidR="00790465" w:rsidRDefault="00790465" w:rsidP="00790465">
      <w:pPr>
        <w:snapToGrid w:val="0"/>
        <w:spacing w:after="100"/>
        <w:ind w:left="839" w:right="-142"/>
        <w:jc w:val="both"/>
        <w:rPr>
          <w:b/>
          <w:color w:val="000000"/>
          <w:sz w:val="26"/>
          <w:szCs w:val="26"/>
          <w:lang w:eastAsia="zh-HK"/>
        </w:rPr>
      </w:pPr>
    </w:p>
    <w:p w14:paraId="09A29AB9" w14:textId="77777777" w:rsidR="004A131E" w:rsidRPr="00AA30C8" w:rsidRDefault="004A131E" w:rsidP="007601FD">
      <w:pPr>
        <w:numPr>
          <w:ilvl w:val="0"/>
          <w:numId w:val="92"/>
        </w:numPr>
        <w:tabs>
          <w:tab w:val="clear" w:pos="1190"/>
          <w:tab w:val="num" w:pos="851"/>
        </w:tabs>
        <w:snapToGrid w:val="0"/>
        <w:spacing w:beforeLines="50" w:before="180" w:after="80"/>
        <w:ind w:left="851" w:hanging="141"/>
        <w:jc w:val="both"/>
        <w:rPr>
          <w:b/>
          <w:color w:val="000000"/>
          <w:sz w:val="26"/>
          <w:szCs w:val="26"/>
          <w:lang w:eastAsia="zh-HK"/>
        </w:rPr>
      </w:pPr>
      <w:r w:rsidRPr="00AA30C8">
        <w:rPr>
          <w:b/>
          <w:color w:val="000000"/>
          <w:sz w:val="26"/>
          <w:szCs w:val="26"/>
          <w:lang w:eastAsia="zh-HK"/>
        </w:rPr>
        <w:t>Evaluation of Feasibility</w:t>
      </w:r>
      <w:r w:rsidRPr="00AA30C8">
        <w:rPr>
          <w:b/>
          <w:color w:val="000000"/>
          <w:sz w:val="26"/>
          <w:szCs w:val="26"/>
          <w:lang w:eastAsia="zh-HK"/>
        </w:rPr>
        <w:br/>
      </w:r>
      <w:r w:rsidRPr="00AA30C8">
        <w:rPr>
          <w:color w:val="000000"/>
          <w:sz w:val="26"/>
          <w:szCs w:val="26"/>
        </w:rPr>
        <w:t>Please evaluate the feasibility of th</w:t>
      </w:r>
      <w:r w:rsidRPr="00AA30C8">
        <w:rPr>
          <w:rFonts w:eastAsia="SimSun"/>
          <w:color w:val="000000"/>
          <w:sz w:val="26"/>
          <w:szCs w:val="26"/>
          <w:lang w:eastAsia="zh-CN"/>
        </w:rPr>
        <w:t>e</w:t>
      </w:r>
      <w:r w:rsidRPr="00AA30C8">
        <w:rPr>
          <w:color w:val="000000"/>
          <w:sz w:val="26"/>
          <w:szCs w:val="26"/>
        </w:rPr>
        <w:t xml:space="preserve"> proposal which</w:t>
      </w:r>
      <w:r w:rsidRPr="00AA30C8">
        <w:rPr>
          <w:color w:val="000000"/>
          <w:sz w:val="26"/>
          <w:szCs w:val="26"/>
          <w:lang w:eastAsia="zh-HK"/>
        </w:rPr>
        <w:t xml:space="preserve"> may include (i) the demand of the community; (ii) the availability of venues, talent</w:t>
      </w:r>
      <w:r w:rsidRPr="00AA30C8">
        <w:rPr>
          <w:color w:val="000000"/>
          <w:sz w:val="26"/>
          <w:szCs w:val="26"/>
        </w:rPr>
        <w:t>,</w:t>
      </w:r>
      <w:r w:rsidRPr="00AA30C8">
        <w:rPr>
          <w:color w:val="000000"/>
          <w:sz w:val="26"/>
          <w:szCs w:val="26"/>
          <w:lang w:eastAsia="zh-HK"/>
        </w:rPr>
        <w:t xml:space="preserve"> expertise </w:t>
      </w:r>
      <w:r w:rsidRPr="00AA30C8">
        <w:rPr>
          <w:color w:val="000000"/>
          <w:sz w:val="26"/>
          <w:szCs w:val="26"/>
        </w:rPr>
        <w:t xml:space="preserve">and resources </w:t>
      </w:r>
      <w:r w:rsidRPr="00AA30C8">
        <w:rPr>
          <w:color w:val="000000"/>
          <w:sz w:val="26"/>
          <w:szCs w:val="26"/>
          <w:lang w:eastAsia="zh-HK"/>
        </w:rPr>
        <w:t xml:space="preserve">required; and (iii) manpower and resource deployment.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4A131E" w:rsidRPr="00AA30C8" w14:paraId="4E3B767F" w14:textId="77777777" w:rsidTr="004A131E">
        <w:tc>
          <w:tcPr>
            <w:tcW w:w="9020" w:type="dxa"/>
            <w:tcBorders>
              <w:top w:val="single" w:sz="4" w:space="0" w:color="auto"/>
              <w:left w:val="single" w:sz="4" w:space="0" w:color="auto"/>
              <w:bottom w:val="single" w:sz="4" w:space="0" w:color="auto"/>
              <w:right w:val="single" w:sz="4" w:space="0" w:color="auto"/>
            </w:tcBorders>
          </w:tcPr>
          <w:p w14:paraId="3E1673D0" w14:textId="77777777" w:rsidR="00790465" w:rsidRPr="00253970" w:rsidRDefault="00790465" w:rsidP="00790465">
            <w:pPr>
              <w:snapToGrid w:val="0"/>
              <w:ind w:left="34"/>
              <w:jc w:val="both"/>
              <w:rPr>
                <w:rFonts w:eastAsia="標楷體"/>
                <w:color w:val="000000"/>
                <w:sz w:val="26"/>
                <w:szCs w:val="26"/>
              </w:rPr>
            </w:pPr>
            <w:permStart w:id="1224419211" w:edGrp="everyone" w:colFirst="0" w:colLast="0"/>
          </w:p>
          <w:p w14:paraId="7E65CCC6" w14:textId="77777777" w:rsidR="00790465" w:rsidRPr="00253970" w:rsidRDefault="00790465" w:rsidP="00790465">
            <w:pPr>
              <w:snapToGrid w:val="0"/>
              <w:ind w:left="34"/>
              <w:jc w:val="both"/>
              <w:rPr>
                <w:rFonts w:eastAsia="標楷體"/>
                <w:color w:val="000000"/>
                <w:sz w:val="26"/>
                <w:szCs w:val="26"/>
              </w:rPr>
            </w:pPr>
          </w:p>
          <w:p w14:paraId="226DBC72" w14:textId="77777777" w:rsidR="00790465" w:rsidRPr="00253970" w:rsidRDefault="00790465" w:rsidP="00790465">
            <w:pPr>
              <w:snapToGrid w:val="0"/>
              <w:ind w:left="34"/>
              <w:jc w:val="both"/>
              <w:rPr>
                <w:rFonts w:eastAsia="標楷體"/>
                <w:color w:val="000000"/>
                <w:sz w:val="26"/>
                <w:szCs w:val="26"/>
              </w:rPr>
            </w:pPr>
          </w:p>
          <w:p w14:paraId="66E32645" w14:textId="77777777" w:rsidR="00790465" w:rsidRPr="00253970" w:rsidRDefault="00790465" w:rsidP="00790465">
            <w:pPr>
              <w:snapToGrid w:val="0"/>
              <w:ind w:left="34"/>
              <w:jc w:val="both"/>
              <w:rPr>
                <w:rFonts w:eastAsia="標楷體"/>
                <w:color w:val="000000"/>
                <w:sz w:val="26"/>
                <w:szCs w:val="26"/>
              </w:rPr>
            </w:pPr>
          </w:p>
          <w:p w14:paraId="3340227F" w14:textId="77777777" w:rsidR="00790465" w:rsidRPr="00253970" w:rsidRDefault="00790465" w:rsidP="00790465">
            <w:pPr>
              <w:snapToGrid w:val="0"/>
              <w:ind w:left="34"/>
              <w:jc w:val="both"/>
              <w:rPr>
                <w:rFonts w:eastAsia="標楷體"/>
                <w:color w:val="000000"/>
                <w:sz w:val="26"/>
                <w:szCs w:val="26"/>
              </w:rPr>
            </w:pPr>
          </w:p>
          <w:p w14:paraId="3E783E86" w14:textId="77777777" w:rsidR="00790465" w:rsidRPr="00253970" w:rsidRDefault="00790465" w:rsidP="00790465">
            <w:pPr>
              <w:snapToGrid w:val="0"/>
              <w:ind w:left="34"/>
              <w:jc w:val="both"/>
              <w:rPr>
                <w:rFonts w:eastAsia="標楷體"/>
                <w:color w:val="000000"/>
                <w:sz w:val="26"/>
                <w:szCs w:val="26"/>
              </w:rPr>
            </w:pPr>
          </w:p>
          <w:p w14:paraId="26037319" w14:textId="77777777" w:rsidR="00790465" w:rsidRPr="00253970" w:rsidRDefault="00790465" w:rsidP="00790465">
            <w:pPr>
              <w:snapToGrid w:val="0"/>
              <w:ind w:left="34"/>
              <w:jc w:val="both"/>
              <w:rPr>
                <w:rFonts w:eastAsia="標楷體"/>
                <w:color w:val="000000"/>
                <w:sz w:val="26"/>
                <w:szCs w:val="26"/>
              </w:rPr>
            </w:pPr>
          </w:p>
          <w:p w14:paraId="6D634671" w14:textId="77777777" w:rsidR="00790465" w:rsidRPr="00253970" w:rsidRDefault="00790465" w:rsidP="00790465">
            <w:pPr>
              <w:snapToGrid w:val="0"/>
              <w:ind w:left="34"/>
              <w:jc w:val="both"/>
              <w:rPr>
                <w:rFonts w:eastAsia="標楷體"/>
                <w:color w:val="000000"/>
                <w:sz w:val="26"/>
                <w:szCs w:val="26"/>
              </w:rPr>
            </w:pPr>
          </w:p>
          <w:p w14:paraId="14925E61" w14:textId="77777777" w:rsidR="004A131E" w:rsidRPr="00AA30C8" w:rsidRDefault="004A131E" w:rsidP="00790465">
            <w:pPr>
              <w:snapToGrid w:val="0"/>
              <w:jc w:val="both"/>
              <w:rPr>
                <w:color w:val="000000"/>
                <w:sz w:val="26"/>
                <w:szCs w:val="26"/>
              </w:rPr>
            </w:pPr>
          </w:p>
        </w:tc>
      </w:tr>
      <w:permEnd w:id="1224419211"/>
    </w:tbl>
    <w:p w14:paraId="5A3DB602" w14:textId="77777777" w:rsidR="00790465" w:rsidRDefault="00790465"/>
    <w:p w14:paraId="0C7C5CB2" w14:textId="77777777" w:rsidR="00790465" w:rsidRDefault="00790465"/>
    <w:p w14:paraId="19FCD6B5" w14:textId="77777777" w:rsidR="00790465" w:rsidRDefault="00790465"/>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9"/>
        <w:gridCol w:w="909"/>
        <w:gridCol w:w="4456"/>
      </w:tblGrid>
      <w:tr w:rsidR="004A131E" w:rsidRPr="00AA30C8" w14:paraId="1FABBBBA" w14:textId="77777777" w:rsidTr="007601FD">
        <w:trPr>
          <w:trHeight w:val="600"/>
        </w:trPr>
        <w:tc>
          <w:tcPr>
            <w:tcW w:w="9044" w:type="dxa"/>
            <w:gridSpan w:val="3"/>
            <w:tcBorders>
              <w:top w:val="single" w:sz="4" w:space="0" w:color="FFFFFF"/>
              <w:left w:val="nil"/>
              <w:bottom w:val="single" w:sz="4" w:space="0" w:color="auto"/>
              <w:right w:val="nil"/>
            </w:tcBorders>
            <w:tcMar>
              <w:top w:w="28" w:type="dxa"/>
              <w:left w:w="28" w:type="dxa"/>
              <w:bottom w:w="28" w:type="dxa"/>
              <w:right w:w="28" w:type="dxa"/>
            </w:tcMar>
            <w:hideMark/>
          </w:tcPr>
          <w:p w14:paraId="13C5A085" w14:textId="77777777" w:rsidR="004A131E" w:rsidRPr="00AA30C8" w:rsidRDefault="00790465" w:rsidP="004C32EE">
            <w:pPr>
              <w:numPr>
                <w:ilvl w:val="0"/>
                <w:numId w:val="92"/>
              </w:numPr>
              <w:tabs>
                <w:tab w:val="clear" w:pos="1190"/>
                <w:tab w:val="num" w:pos="791"/>
              </w:tabs>
              <w:snapToGrid w:val="0"/>
              <w:spacing w:beforeLines="70" w:before="252" w:after="80"/>
              <w:ind w:left="791" w:hanging="81"/>
              <w:jc w:val="both"/>
              <w:rPr>
                <w:color w:val="000000"/>
                <w:sz w:val="26"/>
                <w:szCs w:val="26"/>
              </w:rPr>
            </w:pPr>
            <w:r>
              <w:lastRenderedPageBreak/>
              <w:br w:type="page"/>
            </w:r>
            <w:r w:rsidR="004A131E" w:rsidRPr="00AA30C8">
              <w:rPr>
                <w:b/>
                <w:color w:val="000000"/>
                <w:sz w:val="26"/>
                <w:szCs w:val="26"/>
              </w:rPr>
              <w:t>Marketing and Promotion Strategy</w:t>
            </w:r>
            <w:r w:rsidR="00765B25">
              <w:rPr>
                <w:b/>
                <w:color w:val="000000"/>
                <w:sz w:val="26"/>
                <w:szCs w:val="26"/>
              </w:rPr>
              <w:br/>
            </w:r>
            <w:r w:rsidR="00946A39" w:rsidRPr="00AA30C8">
              <w:rPr>
                <w:color w:val="000000"/>
                <w:sz w:val="26"/>
                <w:szCs w:val="26"/>
              </w:rPr>
              <w:t xml:space="preserve">Please state </w:t>
            </w:r>
            <w:r w:rsidR="00946A39" w:rsidRPr="0083183F">
              <w:rPr>
                <w:rFonts w:hint="eastAsia"/>
                <w:color w:val="000000"/>
                <w:sz w:val="26"/>
                <w:szCs w:val="26"/>
              </w:rPr>
              <w:t>t</w:t>
            </w:r>
            <w:r w:rsidR="00946A39" w:rsidRPr="0083183F">
              <w:rPr>
                <w:color w:val="000000"/>
                <w:sz w:val="26"/>
                <w:szCs w:val="26"/>
              </w:rPr>
              <w:t xml:space="preserve">he </w:t>
            </w:r>
            <w:r w:rsidR="00946A39" w:rsidRPr="00AA30C8">
              <w:rPr>
                <w:color w:val="000000"/>
                <w:sz w:val="26"/>
                <w:szCs w:val="26"/>
              </w:rPr>
              <w:t>channels/means of marketing and promotion, including marketing and promotion to audience, members of the public, sponsors/donors and expected benefits to be achieved.</w:t>
            </w:r>
          </w:p>
        </w:tc>
      </w:tr>
      <w:tr w:rsidR="004A131E" w:rsidRPr="00AA30C8" w14:paraId="559E3BFE" w14:textId="77777777" w:rsidTr="007601FD">
        <w:trPr>
          <w:trHeight w:val="600"/>
        </w:trPr>
        <w:tc>
          <w:tcPr>
            <w:tcW w:w="9044"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A4D84E5" w14:textId="77777777" w:rsidR="004A131E" w:rsidRPr="00AA30C8" w:rsidRDefault="004A131E" w:rsidP="00AA7655">
            <w:pPr>
              <w:snapToGrid w:val="0"/>
              <w:ind w:leftChars="59" w:left="142"/>
              <w:jc w:val="both"/>
              <w:rPr>
                <w:bCs/>
                <w:color w:val="000000"/>
                <w:sz w:val="26"/>
                <w:szCs w:val="26"/>
              </w:rPr>
            </w:pPr>
            <w:permStart w:id="976095510" w:edGrp="everyone" w:colFirst="0" w:colLast="0"/>
          </w:p>
          <w:p w14:paraId="2AF0131E" w14:textId="77777777" w:rsidR="004A131E" w:rsidRPr="00AA30C8" w:rsidRDefault="004A131E" w:rsidP="00AA7655">
            <w:pPr>
              <w:snapToGrid w:val="0"/>
              <w:ind w:leftChars="59" w:left="142"/>
              <w:jc w:val="both"/>
              <w:rPr>
                <w:bCs/>
                <w:color w:val="000000"/>
                <w:sz w:val="26"/>
                <w:szCs w:val="26"/>
              </w:rPr>
            </w:pPr>
          </w:p>
          <w:p w14:paraId="571A3C24" w14:textId="77777777" w:rsidR="004A131E" w:rsidRPr="00AA30C8" w:rsidRDefault="004A131E" w:rsidP="00AA7655">
            <w:pPr>
              <w:snapToGrid w:val="0"/>
              <w:ind w:leftChars="59" w:left="142"/>
              <w:jc w:val="both"/>
              <w:rPr>
                <w:bCs/>
                <w:color w:val="000000"/>
                <w:sz w:val="26"/>
                <w:szCs w:val="26"/>
              </w:rPr>
            </w:pPr>
          </w:p>
          <w:p w14:paraId="24820D8B" w14:textId="77777777" w:rsidR="004A131E" w:rsidRPr="00AA30C8" w:rsidRDefault="004A131E" w:rsidP="00AA7655">
            <w:pPr>
              <w:snapToGrid w:val="0"/>
              <w:ind w:leftChars="59" w:left="142"/>
              <w:jc w:val="both"/>
              <w:rPr>
                <w:bCs/>
                <w:color w:val="000000"/>
                <w:sz w:val="26"/>
                <w:szCs w:val="26"/>
              </w:rPr>
            </w:pPr>
          </w:p>
          <w:p w14:paraId="2C4E4685" w14:textId="77777777" w:rsidR="004A131E" w:rsidRPr="00AA30C8" w:rsidRDefault="004A131E" w:rsidP="00AA7655">
            <w:pPr>
              <w:snapToGrid w:val="0"/>
              <w:ind w:leftChars="59" w:left="142"/>
              <w:jc w:val="both"/>
              <w:rPr>
                <w:bCs/>
                <w:color w:val="000000"/>
                <w:sz w:val="26"/>
                <w:szCs w:val="26"/>
              </w:rPr>
            </w:pPr>
          </w:p>
          <w:p w14:paraId="51F4188F" w14:textId="77777777" w:rsidR="004A131E" w:rsidRPr="00AA30C8" w:rsidRDefault="004A131E" w:rsidP="00AA7655">
            <w:pPr>
              <w:snapToGrid w:val="0"/>
              <w:ind w:leftChars="59" w:left="142"/>
              <w:jc w:val="both"/>
              <w:rPr>
                <w:bCs/>
                <w:color w:val="000000"/>
                <w:sz w:val="26"/>
                <w:szCs w:val="26"/>
              </w:rPr>
            </w:pPr>
          </w:p>
          <w:p w14:paraId="1C5F014A" w14:textId="77777777" w:rsidR="004A131E" w:rsidRPr="00AA30C8" w:rsidRDefault="004A131E" w:rsidP="00AA7655">
            <w:pPr>
              <w:snapToGrid w:val="0"/>
              <w:ind w:leftChars="59" w:left="142"/>
              <w:jc w:val="both"/>
              <w:rPr>
                <w:bCs/>
                <w:color w:val="000000"/>
                <w:sz w:val="26"/>
                <w:szCs w:val="26"/>
              </w:rPr>
            </w:pPr>
          </w:p>
          <w:p w14:paraId="03C13779" w14:textId="77777777" w:rsidR="004A131E" w:rsidRPr="00AA30C8" w:rsidRDefault="004A131E" w:rsidP="00AA7655">
            <w:pPr>
              <w:snapToGrid w:val="0"/>
              <w:ind w:leftChars="59" w:left="142"/>
              <w:jc w:val="both"/>
              <w:rPr>
                <w:bCs/>
                <w:color w:val="000000"/>
                <w:sz w:val="26"/>
                <w:szCs w:val="26"/>
              </w:rPr>
            </w:pPr>
          </w:p>
          <w:p w14:paraId="2679CA4A" w14:textId="77777777" w:rsidR="004A131E" w:rsidRPr="00AA30C8" w:rsidRDefault="004A131E" w:rsidP="00AA7655">
            <w:pPr>
              <w:snapToGrid w:val="0"/>
              <w:ind w:leftChars="59" w:left="142"/>
              <w:jc w:val="both"/>
              <w:rPr>
                <w:bCs/>
                <w:color w:val="000000"/>
                <w:sz w:val="26"/>
                <w:szCs w:val="26"/>
              </w:rPr>
            </w:pPr>
          </w:p>
          <w:p w14:paraId="29524E9A" w14:textId="77777777" w:rsidR="004A131E" w:rsidRPr="00AA30C8" w:rsidRDefault="004A131E" w:rsidP="002168EF">
            <w:pPr>
              <w:snapToGrid w:val="0"/>
              <w:ind w:leftChars="59" w:left="142"/>
              <w:jc w:val="both"/>
              <w:rPr>
                <w:b/>
                <w:color w:val="000000"/>
                <w:sz w:val="26"/>
                <w:szCs w:val="26"/>
              </w:rPr>
            </w:pPr>
          </w:p>
        </w:tc>
      </w:tr>
      <w:permEnd w:id="976095510"/>
      <w:tr w:rsidR="004A131E" w:rsidRPr="00AA30C8" w14:paraId="1AE40171" w14:textId="77777777" w:rsidTr="007601FD">
        <w:trPr>
          <w:trHeight w:val="1541"/>
        </w:trPr>
        <w:tc>
          <w:tcPr>
            <w:tcW w:w="9044" w:type="dxa"/>
            <w:gridSpan w:val="3"/>
            <w:tcBorders>
              <w:top w:val="nil"/>
              <w:left w:val="nil"/>
              <w:bottom w:val="single" w:sz="4" w:space="0" w:color="auto"/>
              <w:right w:val="nil"/>
            </w:tcBorders>
            <w:tcMar>
              <w:top w:w="28" w:type="dxa"/>
              <w:left w:w="28" w:type="dxa"/>
              <w:bottom w:w="28" w:type="dxa"/>
              <w:right w:w="28" w:type="dxa"/>
            </w:tcMar>
            <w:hideMark/>
          </w:tcPr>
          <w:p w14:paraId="32705524" w14:textId="77777777" w:rsidR="004A131E" w:rsidRPr="00AA30C8" w:rsidRDefault="004A131E" w:rsidP="004C32EE">
            <w:pPr>
              <w:numPr>
                <w:ilvl w:val="0"/>
                <w:numId w:val="92"/>
              </w:numPr>
              <w:tabs>
                <w:tab w:val="clear" w:pos="1190"/>
                <w:tab w:val="num" w:pos="791"/>
              </w:tabs>
              <w:snapToGrid w:val="0"/>
              <w:spacing w:beforeLines="150" w:before="540"/>
              <w:jc w:val="both"/>
              <w:rPr>
                <w:b/>
                <w:color w:val="000000"/>
                <w:sz w:val="26"/>
                <w:szCs w:val="26"/>
              </w:rPr>
            </w:pPr>
            <w:r w:rsidRPr="00AA30C8">
              <w:rPr>
                <w:b/>
                <w:color w:val="000000"/>
                <w:sz w:val="26"/>
                <w:szCs w:val="26"/>
              </w:rPr>
              <w:t>Evaluation Method</w:t>
            </w:r>
          </w:p>
          <w:p w14:paraId="1A7F2610" w14:textId="549A5215" w:rsidR="004A131E" w:rsidRPr="00AA30C8" w:rsidRDefault="004A131E" w:rsidP="0008046D">
            <w:pPr>
              <w:tabs>
                <w:tab w:val="center" w:pos="2235"/>
                <w:tab w:val="center" w:pos="4860"/>
                <w:tab w:val="center" w:pos="7560"/>
              </w:tabs>
              <w:snapToGrid w:val="0"/>
              <w:spacing w:afterLines="20" w:after="72"/>
              <w:ind w:leftChars="328" w:left="787" w:firstLineChars="1" w:firstLine="3"/>
              <w:jc w:val="both"/>
              <w:rPr>
                <w:b/>
                <w:color w:val="000000"/>
                <w:sz w:val="26"/>
                <w:szCs w:val="26"/>
              </w:rPr>
            </w:pPr>
            <w:r w:rsidRPr="00AA30C8">
              <w:rPr>
                <w:color w:val="000000"/>
                <w:sz w:val="26"/>
                <w:szCs w:val="26"/>
              </w:rPr>
              <w:t xml:space="preserve">Please propose </w:t>
            </w:r>
            <w:r w:rsidRPr="00AA30C8">
              <w:rPr>
                <w:b/>
                <w:color w:val="000000"/>
                <w:sz w:val="26"/>
                <w:szCs w:val="26"/>
              </w:rPr>
              <w:t>qualitative</w:t>
            </w:r>
            <w:r w:rsidRPr="00AA30C8">
              <w:rPr>
                <w:color w:val="000000"/>
                <w:sz w:val="26"/>
                <w:szCs w:val="26"/>
              </w:rPr>
              <w:t xml:space="preserve"> and </w:t>
            </w:r>
            <w:r w:rsidRPr="00AA30C8">
              <w:rPr>
                <w:b/>
                <w:color w:val="000000"/>
                <w:sz w:val="26"/>
                <w:szCs w:val="26"/>
              </w:rPr>
              <w:t>quantitative</w:t>
            </w:r>
            <w:r w:rsidRPr="00AA30C8">
              <w:rPr>
                <w:color w:val="000000"/>
                <w:sz w:val="26"/>
                <w:szCs w:val="26"/>
              </w:rPr>
              <w:t xml:space="preserve"> performance indicators and ways to measure achievements. </w:t>
            </w:r>
            <w:r w:rsidRPr="00C760DB">
              <w:rPr>
                <w:color w:val="000000"/>
                <w:sz w:val="26"/>
                <w:szCs w:val="26"/>
              </w:rPr>
              <w:t>(Evaluation in respect of deliverables</w:t>
            </w:r>
            <w:r w:rsidRPr="00C760DB">
              <w:rPr>
                <w:color w:val="000000"/>
                <w:sz w:val="26"/>
                <w:szCs w:val="26"/>
                <w:lang w:eastAsia="zh-HK"/>
              </w:rPr>
              <w:t xml:space="preserve"> </w:t>
            </w:r>
            <w:r w:rsidRPr="00C760DB">
              <w:rPr>
                <w:color w:val="000000"/>
                <w:sz w:val="26"/>
                <w:szCs w:val="26"/>
              </w:rPr>
              <w:t xml:space="preserve">and/or </w:t>
            </w:r>
            <w:r w:rsidR="0040604D" w:rsidRPr="00C760DB">
              <w:rPr>
                <w:color w:val="000000"/>
                <w:sz w:val="26"/>
                <w:szCs w:val="26"/>
              </w:rPr>
              <w:t>milestones</w:t>
            </w:r>
            <w:r w:rsidRPr="00C760DB">
              <w:rPr>
                <w:color w:val="000000"/>
                <w:sz w:val="26"/>
                <w:szCs w:val="26"/>
              </w:rPr>
              <w:t xml:space="preserve"> </w:t>
            </w:r>
            <w:r w:rsidRPr="00C760DB">
              <w:rPr>
                <w:color w:val="000000"/>
                <w:sz w:val="26"/>
                <w:szCs w:val="26"/>
                <w:lang w:eastAsia="zh-HK"/>
              </w:rPr>
              <w:t xml:space="preserve">listed in item </w:t>
            </w:r>
            <w:r w:rsidR="00213A70">
              <w:rPr>
                <w:color w:val="000000"/>
                <w:sz w:val="26"/>
                <w:szCs w:val="26"/>
                <w:lang w:eastAsia="zh-HK"/>
              </w:rPr>
              <w:t>7</w:t>
            </w:r>
            <w:r w:rsidRPr="00C760DB">
              <w:rPr>
                <w:color w:val="000000"/>
                <w:sz w:val="26"/>
                <w:szCs w:val="26"/>
                <w:lang w:eastAsia="zh-HK"/>
              </w:rPr>
              <w:t>(B) under Section B</w:t>
            </w:r>
            <w:r w:rsidRPr="00C760DB">
              <w:rPr>
                <w:color w:val="000000"/>
                <w:sz w:val="26"/>
                <w:szCs w:val="26"/>
              </w:rPr>
              <w:t xml:space="preserve"> is recommended.)</w:t>
            </w:r>
          </w:p>
        </w:tc>
      </w:tr>
      <w:tr w:rsidR="004A131E" w:rsidRPr="00AA30C8" w14:paraId="0CBB23D2" w14:textId="77777777" w:rsidTr="007601FD">
        <w:trPr>
          <w:trHeight w:val="348"/>
        </w:trPr>
        <w:tc>
          <w:tcPr>
            <w:tcW w:w="9044"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818066C" w14:textId="77777777" w:rsidR="004A131E" w:rsidRPr="00AA30C8" w:rsidRDefault="004A131E" w:rsidP="00AA7655">
            <w:pPr>
              <w:tabs>
                <w:tab w:val="center" w:pos="2235"/>
                <w:tab w:val="center" w:pos="4860"/>
                <w:tab w:val="center" w:pos="7560"/>
              </w:tabs>
              <w:snapToGrid w:val="0"/>
              <w:jc w:val="center"/>
              <w:rPr>
                <w:color w:val="000000"/>
                <w:sz w:val="26"/>
                <w:szCs w:val="26"/>
              </w:rPr>
            </w:pPr>
            <w:r w:rsidRPr="00AA30C8">
              <w:rPr>
                <w:b/>
                <w:color w:val="000000"/>
                <w:sz w:val="26"/>
                <w:szCs w:val="26"/>
              </w:rPr>
              <w:t>Qualitative</w:t>
            </w:r>
            <w:r w:rsidRPr="00AA30C8">
              <w:rPr>
                <w:color w:val="000000"/>
                <w:sz w:val="26"/>
                <w:szCs w:val="26"/>
              </w:rPr>
              <w:t xml:space="preserve"> </w:t>
            </w:r>
            <w:r w:rsidRPr="00AA30C8">
              <w:rPr>
                <w:color w:val="000000"/>
              </w:rPr>
              <w:t>(e.g. audience feedback, media review</w:t>
            </w:r>
            <w:r w:rsidRPr="00AA30C8">
              <w:rPr>
                <w:color w:val="000000"/>
                <w:lang w:eastAsia="zh-HK"/>
              </w:rPr>
              <w:t>s</w:t>
            </w:r>
            <w:r w:rsidRPr="00AA30C8">
              <w:rPr>
                <w:color w:val="000000"/>
              </w:rPr>
              <w:t>)</w:t>
            </w:r>
          </w:p>
        </w:tc>
      </w:tr>
      <w:tr w:rsidR="004A131E" w:rsidRPr="00AA30C8" w14:paraId="51E8A2DD" w14:textId="77777777" w:rsidTr="007601FD">
        <w:trPr>
          <w:trHeight w:val="368"/>
        </w:trPr>
        <w:tc>
          <w:tcPr>
            <w:tcW w:w="4588"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259E6D1" w14:textId="77777777" w:rsidR="004A131E" w:rsidRPr="00681AE7" w:rsidRDefault="004A131E" w:rsidP="00681AE7">
            <w:pPr>
              <w:tabs>
                <w:tab w:val="center" w:pos="2235"/>
                <w:tab w:val="center" w:pos="4860"/>
                <w:tab w:val="center" w:pos="7560"/>
              </w:tabs>
              <w:snapToGrid w:val="0"/>
              <w:jc w:val="center"/>
              <w:rPr>
                <w:b/>
                <w:color w:val="000000"/>
                <w:sz w:val="26"/>
                <w:szCs w:val="26"/>
              </w:rPr>
            </w:pPr>
            <w:r w:rsidRPr="00681AE7">
              <w:rPr>
                <w:b/>
                <w:color w:val="000000"/>
                <w:sz w:val="26"/>
                <w:szCs w:val="26"/>
              </w:rPr>
              <w:t>Performance Indicator</w:t>
            </w:r>
          </w:p>
        </w:tc>
        <w:tc>
          <w:tcPr>
            <w:tcW w:w="445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DF883E4" w14:textId="77777777" w:rsidR="004A131E" w:rsidRPr="00681AE7" w:rsidRDefault="004A131E" w:rsidP="00681AE7">
            <w:pPr>
              <w:tabs>
                <w:tab w:val="center" w:pos="2235"/>
                <w:tab w:val="center" w:pos="4860"/>
                <w:tab w:val="center" w:pos="7560"/>
              </w:tabs>
              <w:snapToGrid w:val="0"/>
              <w:ind w:left="46"/>
              <w:jc w:val="center"/>
              <w:rPr>
                <w:b/>
                <w:color w:val="000000"/>
                <w:sz w:val="26"/>
                <w:szCs w:val="26"/>
              </w:rPr>
            </w:pPr>
            <w:r w:rsidRPr="00681AE7">
              <w:rPr>
                <w:b/>
                <w:color w:val="000000"/>
                <w:sz w:val="26"/>
                <w:szCs w:val="26"/>
              </w:rPr>
              <w:t>Way to Measure Achievements</w:t>
            </w:r>
          </w:p>
        </w:tc>
      </w:tr>
      <w:tr w:rsidR="00A80BF3" w:rsidRPr="00AA30C8" w14:paraId="567B03C3" w14:textId="77777777" w:rsidTr="007601FD">
        <w:trPr>
          <w:trHeight w:val="601"/>
        </w:trPr>
        <w:tc>
          <w:tcPr>
            <w:tcW w:w="4588"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4BCCB61" w14:textId="77777777" w:rsidR="00A80BF3" w:rsidRDefault="00A80BF3" w:rsidP="002168EF">
            <w:pPr>
              <w:tabs>
                <w:tab w:val="center" w:pos="2235"/>
                <w:tab w:val="center" w:pos="4860"/>
                <w:tab w:val="center" w:pos="7560"/>
              </w:tabs>
              <w:snapToGrid w:val="0"/>
              <w:spacing w:beforeLines="10" w:before="36"/>
              <w:jc w:val="both"/>
              <w:rPr>
                <w:color w:val="000000"/>
                <w:sz w:val="26"/>
                <w:szCs w:val="26"/>
              </w:rPr>
            </w:pPr>
            <w:permStart w:id="1952197227" w:edGrp="everyone"/>
            <w:r w:rsidRPr="00AA30C8">
              <w:rPr>
                <w:color w:val="000000"/>
                <w:sz w:val="26"/>
                <w:szCs w:val="26"/>
              </w:rPr>
              <w:t xml:space="preserve">                            </w:t>
            </w:r>
            <w:r>
              <w:rPr>
                <w:color w:val="000000"/>
                <w:sz w:val="26"/>
                <w:szCs w:val="26"/>
              </w:rPr>
              <w:t xml:space="preserve"> </w:t>
            </w:r>
            <w:r w:rsidRPr="00AA30C8">
              <w:rPr>
                <w:color w:val="000000"/>
                <w:sz w:val="26"/>
                <w:szCs w:val="26"/>
              </w:rPr>
              <w:t xml:space="preserve"> </w:t>
            </w:r>
            <w:r>
              <w:rPr>
                <w:color w:val="000000"/>
                <w:sz w:val="26"/>
                <w:szCs w:val="26"/>
              </w:rPr>
              <w:t xml:space="preserve">  </w:t>
            </w:r>
          </w:p>
          <w:permEnd w:id="1952197227"/>
          <w:p w14:paraId="39D332F0" w14:textId="77777777" w:rsidR="002168EF" w:rsidRPr="00AA30C8" w:rsidRDefault="002168EF" w:rsidP="002168EF">
            <w:pPr>
              <w:tabs>
                <w:tab w:val="center" w:pos="2235"/>
                <w:tab w:val="center" w:pos="4860"/>
                <w:tab w:val="center" w:pos="7560"/>
              </w:tabs>
              <w:snapToGrid w:val="0"/>
              <w:spacing w:beforeLines="10" w:before="36"/>
              <w:jc w:val="both"/>
              <w:rPr>
                <w:color w:val="000000"/>
                <w:sz w:val="26"/>
                <w:szCs w:val="26"/>
              </w:rPr>
            </w:pPr>
          </w:p>
        </w:tc>
        <w:tc>
          <w:tcPr>
            <w:tcW w:w="445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655EDD6" w14:textId="77777777" w:rsidR="002168EF" w:rsidRDefault="002168EF" w:rsidP="002168EF">
            <w:pPr>
              <w:tabs>
                <w:tab w:val="center" w:pos="2235"/>
                <w:tab w:val="center" w:pos="4860"/>
                <w:tab w:val="center" w:pos="7560"/>
              </w:tabs>
              <w:snapToGrid w:val="0"/>
              <w:spacing w:beforeLines="10" w:before="36"/>
              <w:jc w:val="both"/>
              <w:rPr>
                <w:color w:val="000000"/>
                <w:sz w:val="26"/>
                <w:szCs w:val="26"/>
              </w:rPr>
            </w:pPr>
            <w:permStart w:id="1434664058" w:edGrp="everyone"/>
            <w:r w:rsidRPr="00AA30C8">
              <w:rPr>
                <w:color w:val="000000"/>
                <w:sz w:val="26"/>
                <w:szCs w:val="26"/>
              </w:rPr>
              <w:t xml:space="preserve">                            </w:t>
            </w:r>
            <w:r>
              <w:rPr>
                <w:color w:val="000000"/>
                <w:sz w:val="26"/>
                <w:szCs w:val="26"/>
              </w:rPr>
              <w:t xml:space="preserve"> </w:t>
            </w:r>
            <w:r w:rsidRPr="00AA30C8">
              <w:rPr>
                <w:color w:val="000000"/>
                <w:sz w:val="26"/>
                <w:szCs w:val="26"/>
              </w:rPr>
              <w:t xml:space="preserve"> </w:t>
            </w:r>
            <w:r>
              <w:rPr>
                <w:color w:val="000000"/>
                <w:sz w:val="26"/>
                <w:szCs w:val="26"/>
              </w:rPr>
              <w:t xml:space="preserve">  </w:t>
            </w:r>
          </w:p>
          <w:permEnd w:id="1434664058"/>
          <w:p w14:paraId="599223FA" w14:textId="77777777" w:rsidR="002168EF" w:rsidRPr="00AA30C8" w:rsidRDefault="002168EF" w:rsidP="002168EF">
            <w:pPr>
              <w:tabs>
                <w:tab w:val="center" w:pos="2235"/>
                <w:tab w:val="center" w:pos="4860"/>
                <w:tab w:val="center" w:pos="7560"/>
              </w:tabs>
              <w:snapToGrid w:val="0"/>
              <w:spacing w:beforeLines="10" w:before="36"/>
              <w:jc w:val="both"/>
              <w:rPr>
                <w:color w:val="000000"/>
                <w:sz w:val="26"/>
                <w:szCs w:val="26"/>
              </w:rPr>
            </w:pPr>
          </w:p>
        </w:tc>
      </w:tr>
      <w:tr w:rsidR="00A80BF3" w:rsidRPr="00AA30C8" w14:paraId="2FFA9154" w14:textId="77777777" w:rsidTr="007601FD">
        <w:trPr>
          <w:trHeight w:val="656"/>
        </w:trPr>
        <w:tc>
          <w:tcPr>
            <w:tcW w:w="4588"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84C36CB" w14:textId="77777777" w:rsidR="00A80BF3" w:rsidRDefault="00A80BF3" w:rsidP="002168EF">
            <w:pPr>
              <w:tabs>
                <w:tab w:val="center" w:pos="2235"/>
                <w:tab w:val="center" w:pos="4860"/>
                <w:tab w:val="center" w:pos="7560"/>
              </w:tabs>
              <w:snapToGrid w:val="0"/>
              <w:spacing w:beforeLines="10" w:before="36"/>
              <w:jc w:val="both"/>
              <w:rPr>
                <w:color w:val="000000"/>
                <w:sz w:val="26"/>
                <w:szCs w:val="26"/>
              </w:rPr>
            </w:pPr>
            <w:permStart w:id="411980108" w:edGrp="everyone"/>
            <w:r w:rsidRPr="00AA30C8">
              <w:rPr>
                <w:color w:val="000000"/>
                <w:sz w:val="26"/>
                <w:szCs w:val="26"/>
              </w:rPr>
              <w:t xml:space="preserve">                            </w:t>
            </w:r>
            <w:r>
              <w:rPr>
                <w:color w:val="000000"/>
                <w:sz w:val="26"/>
                <w:szCs w:val="26"/>
              </w:rPr>
              <w:t xml:space="preserve"> </w:t>
            </w:r>
            <w:r w:rsidRPr="00AA30C8">
              <w:rPr>
                <w:color w:val="000000"/>
                <w:sz w:val="26"/>
                <w:szCs w:val="26"/>
              </w:rPr>
              <w:t xml:space="preserve"> </w:t>
            </w:r>
            <w:r>
              <w:rPr>
                <w:color w:val="000000"/>
                <w:sz w:val="26"/>
                <w:szCs w:val="26"/>
              </w:rPr>
              <w:t xml:space="preserve">  </w:t>
            </w:r>
          </w:p>
          <w:permEnd w:id="411980108"/>
          <w:p w14:paraId="2EDED341" w14:textId="77777777" w:rsidR="002168EF" w:rsidRPr="00AA30C8" w:rsidRDefault="002168EF" w:rsidP="002168EF">
            <w:pPr>
              <w:tabs>
                <w:tab w:val="center" w:pos="2235"/>
                <w:tab w:val="center" w:pos="4860"/>
                <w:tab w:val="center" w:pos="7560"/>
              </w:tabs>
              <w:snapToGrid w:val="0"/>
              <w:spacing w:beforeLines="10" w:before="36"/>
              <w:jc w:val="both"/>
              <w:rPr>
                <w:color w:val="000000"/>
                <w:sz w:val="26"/>
                <w:szCs w:val="26"/>
              </w:rPr>
            </w:pPr>
          </w:p>
        </w:tc>
        <w:tc>
          <w:tcPr>
            <w:tcW w:w="445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55B1F5C" w14:textId="77777777" w:rsidR="002168EF" w:rsidRDefault="002168EF" w:rsidP="002168EF">
            <w:pPr>
              <w:tabs>
                <w:tab w:val="center" w:pos="2235"/>
                <w:tab w:val="center" w:pos="4860"/>
                <w:tab w:val="center" w:pos="7560"/>
              </w:tabs>
              <w:snapToGrid w:val="0"/>
              <w:spacing w:beforeLines="10" w:before="36"/>
              <w:jc w:val="both"/>
              <w:rPr>
                <w:color w:val="000000"/>
                <w:sz w:val="26"/>
                <w:szCs w:val="26"/>
              </w:rPr>
            </w:pPr>
            <w:permStart w:id="280313" w:edGrp="everyone"/>
            <w:r w:rsidRPr="00AA30C8">
              <w:rPr>
                <w:color w:val="000000"/>
                <w:sz w:val="26"/>
                <w:szCs w:val="26"/>
              </w:rPr>
              <w:t xml:space="preserve">                            </w:t>
            </w:r>
            <w:r>
              <w:rPr>
                <w:color w:val="000000"/>
                <w:sz w:val="26"/>
                <w:szCs w:val="26"/>
              </w:rPr>
              <w:t xml:space="preserve"> </w:t>
            </w:r>
            <w:r w:rsidRPr="00AA30C8">
              <w:rPr>
                <w:color w:val="000000"/>
                <w:sz w:val="26"/>
                <w:szCs w:val="26"/>
              </w:rPr>
              <w:t xml:space="preserve"> </w:t>
            </w:r>
            <w:r>
              <w:rPr>
                <w:color w:val="000000"/>
                <w:sz w:val="26"/>
                <w:szCs w:val="26"/>
              </w:rPr>
              <w:t xml:space="preserve">  </w:t>
            </w:r>
          </w:p>
          <w:permEnd w:id="280313"/>
          <w:p w14:paraId="03CECF7D" w14:textId="77777777" w:rsidR="00A80BF3" w:rsidRPr="00AA30C8" w:rsidRDefault="00A80BF3" w:rsidP="00A80BF3">
            <w:pPr>
              <w:tabs>
                <w:tab w:val="center" w:pos="2235"/>
                <w:tab w:val="center" w:pos="4860"/>
                <w:tab w:val="center" w:pos="7560"/>
              </w:tabs>
              <w:snapToGrid w:val="0"/>
              <w:spacing w:beforeLines="10" w:before="36"/>
              <w:jc w:val="both"/>
              <w:rPr>
                <w:color w:val="000000"/>
                <w:sz w:val="26"/>
                <w:szCs w:val="26"/>
              </w:rPr>
            </w:pPr>
          </w:p>
        </w:tc>
      </w:tr>
      <w:tr w:rsidR="007601FD" w:rsidRPr="00AA30C8" w14:paraId="0248C5D6" w14:textId="77777777" w:rsidTr="007601FD">
        <w:trPr>
          <w:trHeight w:val="623"/>
        </w:trPr>
        <w:tc>
          <w:tcPr>
            <w:tcW w:w="4588"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AEE420C" w14:textId="77777777" w:rsidR="007601FD" w:rsidRDefault="007601FD" w:rsidP="007601FD">
            <w:pPr>
              <w:tabs>
                <w:tab w:val="center" w:pos="2235"/>
                <w:tab w:val="center" w:pos="4860"/>
                <w:tab w:val="center" w:pos="7560"/>
              </w:tabs>
              <w:snapToGrid w:val="0"/>
              <w:spacing w:beforeLines="10" w:before="36"/>
              <w:jc w:val="both"/>
              <w:rPr>
                <w:color w:val="000000"/>
                <w:sz w:val="26"/>
                <w:szCs w:val="26"/>
              </w:rPr>
            </w:pPr>
            <w:permStart w:id="262145998" w:edGrp="everyone"/>
            <w:permStart w:id="1971736493" w:edGrp="everyone"/>
            <w:r w:rsidRPr="00AA30C8">
              <w:rPr>
                <w:color w:val="000000"/>
                <w:sz w:val="26"/>
                <w:szCs w:val="26"/>
              </w:rPr>
              <w:t xml:space="preserve">                            </w:t>
            </w:r>
            <w:r>
              <w:rPr>
                <w:color w:val="000000"/>
                <w:sz w:val="26"/>
                <w:szCs w:val="26"/>
              </w:rPr>
              <w:t xml:space="preserve"> </w:t>
            </w:r>
            <w:r w:rsidRPr="00AA30C8">
              <w:rPr>
                <w:color w:val="000000"/>
                <w:sz w:val="26"/>
                <w:szCs w:val="26"/>
              </w:rPr>
              <w:t xml:space="preserve"> </w:t>
            </w:r>
            <w:r>
              <w:rPr>
                <w:color w:val="000000"/>
                <w:sz w:val="26"/>
                <w:szCs w:val="26"/>
              </w:rPr>
              <w:t xml:space="preserve">  </w:t>
            </w:r>
          </w:p>
          <w:permEnd w:id="262145998"/>
          <w:p w14:paraId="0FB5D545" w14:textId="77777777" w:rsidR="007601FD" w:rsidRPr="00AA30C8" w:rsidRDefault="007601FD" w:rsidP="007601FD">
            <w:pPr>
              <w:tabs>
                <w:tab w:val="center" w:pos="2235"/>
                <w:tab w:val="center" w:pos="4860"/>
                <w:tab w:val="center" w:pos="7560"/>
              </w:tabs>
              <w:snapToGrid w:val="0"/>
              <w:spacing w:beforeLines="10" w:before="36"/>
              <w:jc w:val="both"/>
              <w:rPr>
                <w:color w:val="000000"/>
                <w:sz w:val="26"/>
                <w:szCs w:val="26"/>
              </w:rPr>
            </w:pPr>
          </w:p>
        </w:tc>
        <w:tc>
          <w:tcPr>
            <w:tcW w:w="445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2E28C47" w14:textId="77777777" w:rsidR="007601FD" w:rsidRDefault="007601FD" w:rsidP="007601FD">
            <w:pPr>
              <w:tabs>
                <w:tab w:val="center" w:pos="2235"/>
                <w:tab w:val="center" w:pos="4860"/>
                <w:tab w:val="center" w:pos="7560"/>
              </w:tabs>
              <w:snapToGrid w:val="0"/>
              <w:spacing w:beforeLines="10" w:before="36"/>
              <w:jc w:val="both"/>
              <w:rPr>
                <w:color w:val="000000"/>
                <w:sz w:val="26"/>
                <w:szCs w:val="26"/>
              </w:rPr>
            </w:pPr>
            <w:permStart w:id="1652703592" w:edGrp="everyone"/>
            <w:r w:rsidRPr="00AA30C8">
              <w:rPr>
                <w:color w:val="000000"/>
                <w:sz w:val="26"/>
                <w:szCs w:val="26"/>
              </w:rPr>
              <w:t xml:space="preserve">                            </w:t>
            </w:r>
            <w:r>
              <w:rPr>
                <w:color w:val="000000"/>
                <w:sz w:val="26"/>
                <w:szCs w:val="26"/>
              </w:rPr>
              <w:t xml:space="preserve"> </w:t>
            </w:r>
            <w:r w:rsidRPr="00AA30C8">
              <w:rPr>
                <w:color w:val="000000"/>
                <w:sz w:val="26"/>
                <w:szCs w:val="26"/>
              </w:rPr>
              <w:t xml:space="preserve"> </w:t>
            </w:r>
            <w:r>
              <w:rPr>
                <w:color w:val="000000"/>
                <w:sz w:val="26"/>
                <w:szCs w:val="26"/>
              </w:rPr>
              <w:t xml:space="preserve">  </w:t>
            </w:r>
          </w:p>
          <w:permEnd w:id="1652703592"/>
          <w:p w14:paraId="601AE179" w14:textId="77777777" w:rsidR="007601FD" w:rsidRPr="00AA30C8" w:rsidRDefault="007601FD" w:rsidP="007601FD">
            <w:pPr>
              <w:tabs>
                <w:tab w:val="center" w:pos="2235"/>
                <w:tab w:val="center" w:pos="4860"/>
                <w:tab w:val="center" w:pos="7560"/>
              </w:tabs>
              <w:snapToGrid w:val="0"/>
              <w:spacing w:beforeLines="10" w:before="36"/>
              <w:jc w:val="both"/>
              <w:rPr>
                <w:color w:val="000000"/>
                <w:sz w:val="26"/>
                <w:szCs w:val="26"/>
              </w:rPr>
            </w:pPr>
          </w:p>
        </w:tc>
      </w:tr>
      <w:permEnd w:id="1971736493"/>
      <w:tr w:rsidR="00A80BF3" w:rsidRPr="00AA30C8" w14:paraId="216C3A07" w14:textId="77777777" w:rsidTr="007601FD">
        <w:trPr>
          <w:trHeight w:val="349"/>
        </w:trPr>
        <w:tc>
          <w:tcPr>
            <w:tcW w:w="9044"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CDA6547" w14:textId="77777777" w:rsidR="00A80BF3" w:rsidRPr="00AA30C8" w:rsidRDefault="00A80BF3" w:rsidP="00A80BF3">
            <w:pPr>
              <w:tabs>
                <w:tab w:val="center" w:pos="2235"/>
                <w:tab w:val="center" w:pos="4860"/>
                <w:tab w:val="center" w:pos="7560"/>
              </w:tabs>
              <w:snapToGrid w:val="0"/>
              <w:jc w:val="center"/>
              <w:rPr>
                <w:b/>
                <w:color w:val="000000"/>
                <w:sz w:val="26"/>
                <w:szCs w:val="26"/>
              </w:rPr>
            </w:pPr>
            <w:r w:rsidRPr="00AA30C8">
              <w:rPr>
                <w:b/>
                <w:color w:val="000000"/>
                <w:sz w:val="26"/>
                <w:szCs w:val="26"/>
              </w:rPr>
              <w:t xml:space="preserve">Quantitative </w:t>
            </w:r>
            <w:r w:rsidRPr="00AA30C8">
              <w:rPr>
                <w:color w:val="000000"/>
              </w:rPr>
              <w:t>(e.g. attendance, number of returned questionnaires)</w:t>
            </w:r>
          </w:p>
        </w:tc>
      </w:tr>
      <w:tr w:rsidR="00A80BF3" w:rsidRPr="00AA30C8" w14:paraId="3CFF5005" w14:textId="77777777" w:rsidTr="007601FD">
        <w:trPr>
          <w:trHeight w:val="356"/>
        </w:trPr>
        <w:tc>
          <w:tcPr>
            <w:tcW w:w="4588"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FFAD1DE" w14:textId="77777777" w:rsidR="00A80BF3" w:rsidRPr="00681AE7" w:rsidRDefault="00A80BF3" w:rsidP="00A80BF3">
            <w:pPr>
              <w:tabs>
                <w:tab w:val="center" w:pos="2235"/>
                <w:tab w:val="center" w:pos="4860"/>
                <w:tab w:val="center" w:pos="7560"/>
              </w:tabs>
              <w:snapToGrid w:val="0"/>
              <w:jc w:val="center"/>
              <w:rPr>
                <w:b/>
                <w:color w:val="000000"/>
                <w:sz w:val="26"/>
                <w:szCs w:val="26"/>
              </w:rPr>
            </w:pPr>
            <w:r w:rsidRPr="00681AE7">
              <w:rPr>
                <w:b/>
                <w:color w:val="000000"/>
                <w:sz w:val="26"/>
                <w:szCs w:val="26"/>
              </w:rPr>
              <w:t>Performance Indicator</w:t>
            </w:r>
          </w:p>
        </w:tc>
        <w:tc>
          <w:tcPr>
            <w:tcW w:w="445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4521BBF" w14:textId="77777777" w:rsidR="00A80BF3" w:rsidRPr="00681AE7" w:rsidRDefault="00A80BF3" w:rsidP="00A80BF3">
            <w:pPr>
              <w:tabs>
                <w:tab w:val="center" w:pos="2235"/>
                <w:tab w:val="center" w:pos="4860"/>
                <w:tab w:val="center" w:pos="7560"/>
              </w:tabs>
              <w:snapToGrid w:val="0"/>
              <w:ind w:left="46"/>
              <w:jc w:val="center"/>
              <w:rPr>
                <w:b/>
                <w:color w:val="000000"/>
                <w:sz w:val="26"/>
                <w:szCs w:val="26"/>
              </w:rPr>
            </w:pPr>
            <w:r w:rsidRPr="00681AE7">
              <w:rPr>
                <w:b/>
                <w:color w:val="000000"/>
                <w:sz w:val="26"/>
                <w:szCs w:val="26"/>
              </w:rPr>
              <w:t>Way to Measure Achievements</w:t>
            </w:r>
          </w:p>
        </w:tc>
      </w:tr>
      <w:tr w:rsidR="00A80BF3" w:rsidRPr="00AA30C8" w14:paraId="09B398F9" w14:textId="77777777" w:rsidTr="007601FD">
        <w:trPr>
          <w:trHeight w:val="660"/>
        </w:trPr>
        <w:tc>
          <w:tcPr>
            <w:tcW w:w="4588"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9AD9D4B" w14:textId="77777777" w:rsidR="002168EF" w:rsidRDefault="002168EF" w:rsidP="002168EF">
            <w:pPr>
              <w:tabs>
                <w:tab w:val="center" w:pos="2235"/>
                <w:tab w:val="center" w:pos="4860"/>
                <w:tab w:val="center" w:pos="7560"/>
              </w:tabs>
              <w:snapToGrid w:val="0"/>
              <w:spacing w:beforeLines="10" w:before="36"/>
              <w:jc w:val="both"/>
              <w:rPr>
                <w:color w:val="000000"/>
                <w:sz w:val="26"/>
                <w:szCs w:val="26"/>
              </w:rPr>
            </w:pPr>
            <w:permStart w:id="1886088502" w:edGrp="everyone"/>
            <w:r w:rsidRPr="00AA30C8">
              <w:rPr>
                <w:color w:val="000000"/>
                <w:sz w:val="26"/>
                <w:szCs w:val="26"/>
              </w:rPr>
              <w:t xml:space="preserve">                            </w:t>
            </w:r>
            <w:r>
              <w:rPr>
                <w:color w:val="000000"/>
                <w:sz w:val="26"/>
                <w:szCs w:val="26"/>
              </w:rPr>
              <w:t xml:space="preserve"> </w:t>
            </w:r>
            <w:r w:rsidRPr="00AA30C8">
              <w:rPr>
                <w:color w:val="000000"/>
                <w:sz w:val="26"/>
                <w:szCs w:val="26"/>
              </w:rPr>
              <w:t xml:space="preserve"> </w:t>
            </w:r>
            <w:r>
              <w:rPr>
                <w:color w:val="000000"/>
                <w:sz w:val="26"/>
                <w:szCs w:val="26"/>
              </w:rPr>
              <w:t xml:space="preserve">  </w:t>
            </w:r>
          </w:p>
          <w:permEnd w:id="1886088502"/>
          <w:p w14:paraId="0478190C" w14:textId="77777777" w:rsidR="00A80BF3" w:rsidRPr="00AA30C8" w:rsidRDefault="00A80BF3" w:rsidP="00A80BF3">
            <w:pPr>
              <w:tabs>
                <w:tab w:val="center" w:pos="2235"/>
                <w:tab w:val="center" w:pos="4860"/>
                <w:tab w:val="center" w:pos="7560"/>
              </w:tabs>
              <w:snapToGrid w:val="0"/>
              <w:spacing w:beforeLines="10" w:before="36"/>
              <w:jc w:val="both"/>
              <w:rPr>
                <w:color w:val="000000"/>
                <w:sz w:val="26"/>
                <w:szCs w:val="26"/>
              </w:rPr>
            </w:pPr>
          </w:p>
        </w:tc>
        <w:tc>
          <w:tcPr>
            <w:tcW w:w="445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E6589D3" w14:textId="77777777" w:rsidR="002168EF" w:rsidRDefault="002168EF" w:rsidP="002168EF">
            <w:pPr>
              <w:tabs>
                <w:tab w:val="center" w:pos="2235"/>
                <w:tab w:val="center" w:pos="4860"/>
                <w:tab w:val="center" w:pos="7560"/>
              </w:tabs>
              <w:snapToGrid w:val="0"/>
              <w:spacing w:beforeLines="10" w:before="36"/>
              <w:jc w:val="both"/>
              <w:rPr>
                <w:color w:val="000000"/>
                <w:sz w:val="26"/>
                <w:szCs w:val="26"/>
              </w:rPr>
            </w:pPr>
            <w:permStart w:id="1056182841" w:edGrp="everyone"/>
            <w:r w:rsidRPr="00AA30C8">
              <w:rPr>
                <w:color w:val="000000"/>
                <w:sz w:val="26"/>
                <w:szCs w:val="26"/>
              </w:rPr>
              <w:t xml:space="preserve">                            </w:t>
            </w:r>
            <w:r>
              <w:rPr>
                <w:color w:val="000000"/>
                <w:sz w:val="26"/>
                <w:szCs w:val="26"/>
              </w:rPr>
              <w:t xml:space="preserve"> </w:t>
            </w:r>
            <w:r w:rsidRPr="00AA30C8">
              <w:rPr>
                <w:color w:val="000000"/>
                <w:sz w:val="26"/>
                <w:szCs w:val="26"/>
              </w:rPr>
              <w:t xml:space="preserve"> </w:t>
            </w:r>
            <w:r>
              <w:rPr>
                <w:color w:val="000000"/>
                <w:sz w:val="26"/>
                <w:szCs w:val="26"/>
              </w:rPr>
              <w:t xml:space="preserve">  </w:t>
            </w:r>
          </w:p>
          <w:permEnd w:id="1056182841"/>
          <w:p w14:paraId="68651A6C" w14:textId="77777777" w:rsidR="00A80BF3" w:rsidRPr="00AA30C8" w:rsidRDefault="00A80BF3" w:rsidP="00A80BF3">
            <w:pPr>
              <w:tabs>
                <w:tab w:val="center" w:pos="2235"/>
                <w:tab w:val="center" w:pos="4860"/>
                <w:tab w:val="center" w:pos="7560"/>
              </w:tabs>
              <w:snapToGrid w:val="0"/>
              <w:spacing w:beforeLines="10" w:before="36"/>
              <w:jc w:val="both"/>
              <w:rPr>
                <w:color w:val="000000"/>
                <w:sz w:val="26"/>
                <w:szCs w:val="26"/>
              </w:rPr>
            </w:pPr>
          </w:p>
        </w:tc>
      </w:tr>
      <w:tr w:rsidR="00A80BF3" w:rsidRPr="00AA30C8" w14:paraId="78332143" w14:textId="77777777" w:rsidTr="007601FD">
        <w:trPr>
          <w:trHeight w:val="655"/>
        </w:trPr>
        <w:tc>
          <w:tcPr>
            <w:tcW w:w="4588"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A0045F9" w14:textId="77777777" w:rsidR="002168EF" w:rsidRDefault="002168EF" w:rsidP="002168EF">
            <w:pPr>
              <w:tabs>
                <w:tab w:val="center" w:pos="2235"/>
                <w:tab w:val="center" w:pos="4860"/>
                <w:tab w:val="center" w:pos="7560"/>
              </w:tabs>
              <w:snapToGrid w:val="0"/>
              <w:spacing w:beforeLines="10" w:before="36"/>
              <w:jc w:val="both"/>
              <w:rPr>
                <w:color w:val="000000"/>
                <w:sz w:val="26"/>
                <w:szCs w:val="26"/>
              </w:rPr>
            </w:pPr>
            <w:permStart w:id="1214276299" w:edGrp="everyone"/>
            <w:r w:rsidRPr="00AA30C8">
              <w:rPr>
                <w:color w:val="000000"/>
                <w:sz w:val="26"/>
                <w:szCs w:val="26"/>
              </w:rPr>
              <w:t xml:space="preserve">                            </w:t>
            </w:r>
            <w:r>
              <w:rPr>
                <w:color w:val="000000"/>
                <w:sz w:val="26"/>
                <w:szCs w:val="26"/>
              </w:rPr>
              <w:t xml:space="preserve"> </w:t>
            </w:r>
            <w:r w:rsidRPr="00AA30C8">
              <w:rPr>
                <w:color w:val="000000"/>
                <w:sz w:val="26"/>
                <w:szCs w:val="26"/>
              </w:rPr>
              <w:t xml:space="preserve"> </w:t>
            </w:r>
            <w:r>
              <w:rPr>
                <w:color w:val="000000"/>
                <w:sz w:val="26"/>
                <w:szCs w:val="26"/>
              </w:rPr>
              <w:t xml:space="preserve">  </w:t>
            </w:r>
          </w:p>
          <w:permEnd w:id="1214276299"/>
          <w:p w14:paraId="0789402C" w14:textId="77777777" w:rsidR="00A80BF3" w:rsidRPr="00AA30C8" w:rsidRDefault="00A80BF3" w:rsidP="00A80BF3">
            <w:pPr>
              <w:tabs>
                <w:tab w:val="center" w:pos="2235"/>
                <w:tab w:val="center" w:pos="4860"/>
                <w:tab w:val="center" w:pos="7560"/>
              </w:tabs>
              <w:snapToGrid w:val="0"/>
              <w:spacing w:beforeLines="10" w:before="36"/>
              <w:jc w:val="both"/>
              <w:rPr>
                <w:color w:val="000000"/>
                <w:sz w:val="26"/>
                <w:szCs w:val="26"/>
              </w:rPr>
            </w:pPr>
          </w:p>
        </w:tc>
        <w:tc>
          <w:tcPr>
            <w:tcW w:w="445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76F7BE0" w14:textId="77777777" w:rsidR="002168EF" w:rsidRDefault="002168EF" w:rsidP="002168EF">
            <w:pPr>
              <w:tabs>
                <w:tab w:val="center" w:pos="2235"/>
                <w:tab w:val="center" w:pos="4860"/>
                <w:tab w:val="center" w:pos="7560"/>
              </w:tabs>
              <w:snapToGrid w:val="0"/>
              <w:spacing w:beforeLines="10" w:before="36"/>
              <w:jc w:val="both"/>
              <w:rPr>
                <w:color w:val="000000"/>
                <w:sz w:val="26"/>
                <w:szCs w:val="26"/>
              </w:rPr>
            </w:pPr>
            <w:permStart w:id="5463396" w:edGrp="everyone"/>
            <w:r w:rsidRPr="00AA30C8">
              <w:rPr>
                <w:color w:val="000000"/>
                <w:sz w:val="26"/>
                <w:szCs w:val="26"/>
              </w:rPr>
              <w:t xml:space="preserve">                            </w:t>
            </w:r>
            <w:r>
              <w:rPr>
                <w:color w:val="000000"/>
                <w:sz w:val="26"/>
                <w:szCs w:val="26"/>
              </w:rPr>
              <w:t xml:space="preserve"> </w:t>
            </w:r>
            <w:r w:rsidRPr="00AA30C8">
              <w:rPr>
                <w:color w:val="000000"/>
                <w:sz w:val="26"/>
                <w:szCs w:val="26"/>
              </w:rPr>
              <w:t xml:space="preserve"> </w:t>
            </w:r>
            <w:r>
              <w:rPr>
                <w:color w:val="000000"/>
                <w:sz w:val="26"/>
                <w:szCs w:val="26"/>
              </w:rPr>
              <w:t xml:space="preserve">  </w:t>
            </w:r>
          </w:p>
          <w:permEnd w:id="5463396"/>
          <w:p w14:paraId="4AF01A70" w14:textId="77777777" w:rsidR="00A80BF3" w:rsidRPr="00AA30C8" w:rsidRDefault="00A80BF3" w:rsidP="00A80BF3">
            <w:pPr>
              <w:tabs>
                <w:tab w:val="center" w:pos="2235"/>
                <w:tab w:val="center" w:pos="4860"/>
                <w:tab w:val="center" w:pos="7560"/>
              </w:tabs>
              <w:snapToGrid w:val="0"/>
              <w:spacing w:beforeLines="10" w:before="36"/>
              <w:jc w:val="both"/>
              <w:rPr>
                <w:color w:val="000000"/>
                <w:sz w:val="26"/>
                <w:szCs w:val="26"/>
              </w:rPr>
            </w:pPr>
          </w:p>
        </w:tc>
      </w:tr>
      <w:tr w:rsidR="007601FD" w:rsidRPr="00AA30C8" w14:paraId="76638814" w14:textId="77777777" w:rsidTr="007601FD">
        <w:trPr>
          <w:trHeight w:val="637"/>
        </w:trPr>
        <w:tc>
          <w:tcPr>
            <w:tcW w:w="4588"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0250160" w14:textId="77777777" w:rsidR="007601FD" w:rsidRDefault="007601FD" w:rsidP="007601FD">
            <w:pPr>
              <w:tabs>
                <w:tab w:val="center" w:pos="2235"/>
                <w:tab w:val="center" w:pos="4860"/>
                <w:tab w:val="center" w:pos="7560"/>
              </w:tabs>
              <w:snapToGrid w:val="0"/>
              <w:spacing w:beforeLines="10" w:before="36"/>
              <w:jc w:val="both"/>
              <w:rPr>
                <w:color w:val="000000"/>
                <w:sz w:val="26"/>
                <w:szCs w:val="26"/>
              </w:rPr>
            </w:pPr>
            <w:permStart w:id="2095061696" w:edGrp="everyone"/>
            <w:permStart w:id="670641525" w:edGrp="everyone"/>
            <w:r w:rsidRPr="00AA30C8">
              <w:rPr>
                <w:color w:val="000000"/>
                <w:sz w:val="26"/>
                <w:szCs w:val="26"/>
              </w:rPr>
              <w:t xml:space="preserve">                            </w:t>
            </w:r>
            <w:r>
              <w:rPr>
                <w:color w:val="000000"/>
                <w:sz w:val="26"/>
                <w:szCs w:val="26"/>
              </w:rPr>
              <w:t xml:space="preserve"> </w:t>
            </w:r>
            <w:r w:rsidRPr="00AA30C8">
              <w:rPr>
                <w:color w:val="000000"/>
                <w:sz w:val="26"/>
                <w:szCs w:val="26"/>
              </w:rPr>
              <w:t xml:space="preserve"> </w:t>
            </w:r>
            <w:r>
              <w:rPr>
                <w:color w:val="000000"/>
                <w:sz w:val="26"/>
                <w:szCs w:val="26"/>
              </w:rPr>
              <w:t xml:space="preserve">  </w:t>
            </w:r>
          </w:p>
          <w:permEnd w:id="2095061696"/>
          <w:p w14:paraId="1A92A749" w14:textId="4003F639" w:rsidR="007601FD" w:rsidRPr="00AA30C8" w:rsidRDefault="007601FD" w:rsidP="007601FD">
            <w:pPr>
              <w:tabs>
                <w:tab w:val="center" w:pos="2235"/>
                <w:tab w:val="center" w:pos="4860"/>
                <w:tab w:val="center" w:pos="7560"/>
              </w:tabs>
              <w:snapToGrid w:val="0"/>
              <w:spacing w:beforeLines="10" w:before="36"/>
              <w:jc w:val="both"/>
              <w:rPr>
                <w:color w:val="000000"/>
                <w:sz w:val="26"/>
                <w:szCs w:val="26"/>
              </w:rPr>
            </w:pPr>
          </w:p>
        </w:tc>
        <w:tc>
          <w:tcPr>
            <w:tcW w:w="445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C31D182" w14:textId="77777777" w:rsidR="007601FD" w:rsidRDefault="007601FD" w:rsidP="007601FD">
            <w:pPr>
              <w:tabs>
                <w:tab w:val="center" w:pos="2235"/>
                <w:tab w:val="center" w:pos="4860"/>
                <w:tab w:val="center" w:pos="7560"/>
              </w:tabs>
              <w:snapToGrid w:val="0"/>
              <w:spacing w:beforeLines="10" w:before="36"/>
              <w:jc w:val="both"/>
              <w:rPr>
                <w:color w:val="000000"/>
                <w:sz w:val="26"/>
                <w:szCs w:val="26"/>
              </w:rPr>
            </w:pPr>
            <w:permStart w:id="267388594" w:edGrp="everyone"/>
            <w:r w:rsidRPr="00AA30C8">
              <w:rPr>
                <w:color w:val="000000"/>
                <w:sz w:val="26"/>
                <w:szCs w:val="26"/>
              </w:rPr>
              <w:t xml:space="preserve">                            </w:t>
            </w:r>
            <w:r>
              <w:rPr>
                <w:color w:val="000000"/>
                <w:sz w:val="26"/>
                <w:szCs w:val="26"/>
              </w:rPr>
              <w:t xml:space="preserve"> </w:t>
            </w:r>
            <w:r w:rsidRPr="00AA30C8">
              <w:rPr>
                <w:color w:val="000000"/>
                <w:sz w:val="26"/>
                <w:szCs w:val="26"/>
              </w:rPr>
              <w:t xml:space="preserve"> </w:t>
            </w:r>
            <w:r>
              <w:rPr>
                <w:color w:val="000000"/>
                <w:sz w:val="26"/>
                <w:szCs w:val="26"/>
              </w:rPr>
              <w:t xml:space="preserve">  </w:t>
            </w:r>
          </w:p>
          <w:permEnd w:id="267388594"/>
          <w:p w14:paraId="327966A5" w14:textId="77777777" w:rsidR="007601FD" w:rsidRPr="00AA30C8" w:rsidRDefault="007601FD" w:rsidP="007601FD">
            <w:pPr>
              <w:tabs>
                <w:tab w:val="center" w:pos="2235"/>
                <w:tab w:val="center" w:pos="4860"/>
                <w:tab w:val="center" w:pos="7560"/>
              </w:tabs>
              <w:snapToGrid w:val="0"/>
              <w:spacing w:beforeLines="10" w:before="36"/>
              <w:jc w:val="both"/>
              <w:rPr>
                <w:color w:val="000000"/>
                <w:sz w:val="26"/>
                <w:szCs w:val="26"/>
              </w:rPr>
            </w:pPr>
          </w:p>
        </w:tc>
      </w:tr>
      <w:permEnd w:id="670641525"/>
      <w:tr w:rsidR="00A80BF3" w:rsidRPr="00AA30C8" w14:paraId="491F0ED4" w14:textId="77777777" w:rsidTr="007601FD">
        <w:trPr>
          <w:trHeight w:val="637"/>
        </w:trPr>
        <w:tc>
          <w:tcPr>
            <w:tcW w:w="4588" w:type="dxa"/>
            <w:gridSpan w:val="2"/>
            <w:tcBorders>
              <w:top w:val="single" w:sz="4" w:space="0" w:color="auto"/>
              <w:left w:val="nil"/>
              <w:bottom w:val="nil"/>
              <w:right w:val="nil"/>
            </w:tcBorders>
            <w:tcMar>
              <w:top w:w="28" w:type="dxa"/>
              <w:left w:w="28" w:type="dxa"/>
              <w:bottom w:w="28" w:type="dxa"/>
              <w:right w:w="28" w:type="dxa"/>
            </w:tcMar>
          </w:tcPr>
          <w:p w14:paraId="636853AF" w14:textId="77777777" w:rsidR="00A80BF3" w:rsidRPr="00AA30C8" w:rsidRDefault="00A80BF3" w:rsidP="00A80BF3">
            <w:pPr>
              <w:tabs>
                <w:tab w:val="center" w:pos="2235"/>
                <w:tab w:val="center" w:pos="4860"/>
                <w:tab w:val="center" w:pos="7560"/>
              </w:tabs>
              <w:snapToGrid w:val="0"/>
              <w:spacing w:beforeLines="10" w:before="36"/>
              <w:jc w:val="both"/>
              <w:rPr>
                <w:color w:val="000000"/>
                <w:sz w:val="26"/>
                <w:szCs w:val="26"/>
              </w:rPr>
            </w:pPr>
          </w:p>
        </w:tc>
        <w:tc>
          <w:tcPr>
            <w:tcW w:w="4456" w:type="dxa"/>
            <w:tcBorders>
              <w:top w:val="single" w:sz="4" w:space="0" w:color="auto"/>
              <w:left w:val="nil"/>
              <w:bottom w:val="nil"/>
              <w:right w:val="nil"/>
            </w:tcBorders>
            <w:tcMar>
              <w:top w:w="28" w:type="dxa"/>
              <w:left w:w="28" w:type="dxa"/>
              <w:bottom w:w="28" w:type="dxa"/>
              <w:right w:w="28" w:type="dxa"/>
            </w:tcMar>
          </w:tcPr>
          <w:p w14:paraId="345F5A7C" w14:textId="77777777" w:rsidR="00A80BF3" w:rsidRPr="00AA30C8" w:rsidRDefault="00A80BF3" w:rsidP="00A80BF3">
            <w:pPr>
              <w:tabs>
                <w:tab w:val="center" w:pos="2235"/>
                <w:tab w:val="center" w:pos="4860"/>
                <w:tab w:val="center" w:pos="7560"/>
              </w:tabs>
              <w:snapToGrid w:val="0"/>
              <w:spacing w:beforeLines="10" w:before="36"/>
              <w:jc w:val="both"/>
              <w:rPr>
                <w:color w:val="000000"/>
                <w:sz w:val="26"/>
                <w:szCs w:val="26"/>
              </w:rPr>
            </w:pPr>
          </w:p>
        </w:tc>
      </w:tr>
      <w:tr w:rsidR="00A80BF3" w:rsidRPr="00AA30C8" w14:paraId="39BBB72B" w14:textId="77777777" w:rsidTr="007601FD">
        <w:trPr>
          <w:trHeight w:val="1248"/>
        </w:trPr>
        <w:tc>
          <w:tcPr>
            <w:tcW w:w="9044" w:type="dxa"/>
            <w:gridSpan w:val="3"/>
            <w:tcBorders>
              <w:top w:val="nil"/>
              <w:left w:val="nil"/>
              <w:bottom w:val="single" w:sz="4" w:space="0" w:color="auto"/>
              <w:right w:val="nil"/>
            </w:tcBorders>
            <w:tcMar>
              <w:top w:w="28" w:type="dxa"/>
              <w:left w:w="28" w:type="dxa"/>
              <w:bottom w:w="28" w:type="dxa"/>
              <w:right w:w="28" w:type="dxa"/>
            </w:tcMar>
            <w:hideMark/>
          </w:tcPr>
          <w:p w14:paraId="4788B54E" w14:textId="77777777" w:rsidR="00A80BF3" w:rsidRPr="00AA30C8" w:rsidRDefault="00A80BF3" w:rsidP="004C32EE">
            <w:pPr>
              <w:numPr>
                <w:ilvl w:val="0"/>
                <w:numId w:val="92"/>
              </w:numPr>
              <w:tabs>
                <w:tab w:val="clear" w:pos="1190"/>
                <w:tab w:val="num" w:pos="791"/>
              </w:tabs>
              <w:snapToGrid w:val="0"/>
              <w:spacing w:beforeLines="70" w:before="252"/>
              <w:jc w:val="both"/>
              <w:rPr>
                <w:b/>
                <w:color w:val="000000"/>
                <w:sz w:val="26"/>
                <w:szCs w:val="26"/>
              </w:rPr>
            </w:pPr>
            <w:r w:rsidRPr="00AA30C8">
              <w:rPr>
                <w:b/>
                <w:color w:val="000000"/>
                <w:sz w:val="26"/>
                <w:szCs w:val="26"/>
              </w:rPr>
              <w:lastRenderedPageBreak/>
              <w:t xml:space="preserve">Risk Assessment </w:t>
            </w:r>
          </w:p>
          <w:p w14:paraId="62A04674" w14:textId="77777777" w:rsidR="00A80BF3" w:rsidRPr="00AA30C8" w:rsidRDefault="00A80BF3" w:rsidP="00213A70">
            <w:pPr>
              <w:snapToGrid w:val="0"/>
              <w:spacing w:afterLines="20" w:after="72"/>
              <w:ind w:left="794"/>
              <w:jc w:val="both"/>
              <w:rPr>
                <w:b/>
                <w:color w:val="000000"/>
                <w:sz w:val="26"/>
                <w:szCs w:val="26"/>
              </w:rPr>
            </w:pPr>
            <w:r w:rsidRPr="00AA30C8">
              <w:rPr>
                <w:color w:val="000000"/>
                <w:sz w:val="26"/>
                <w:szCs w:val="26"/>
              </w:rPr>
              <w:t>Please list the risks the proposal is most likely to encounter and state possible solutions and risk control/contingency measures against them.</w:t>
            </w:r>
          </w:p>
        </w:tc>
      </w:tr>
      <w:tr w:rsidR="00A80BF3" w:rsidRPr="00AA30C8" w14:paraId="35FBC944" w14:textId="77777777" w:rsidTr="007601FD">
        <w:trPr>
          <w:trHeight w:val="332"/>
        </w:trPr>
        <w:tc>
          <w:tcPr>
            <w:tcW w:w="367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16EBD17" w14:textId="77777777" w:rsidR="00A80BF3" w:rsidRPr="00AA30C8" w:rsidRDefault="00A80BF3" w:rsidP="00A80BF3">
            <w:pPr>
              <w:tabs>
                <w:tab w:val="center" w:pos="2235"/>
                <w:tab w:val="center" w:pos="4860"/>
                <w:tab w:val="center" w:pos="7560"/>
              </w:tabs>
              <w:snapToGrid w:val="0"/>
              <w:jc w:val="center"/>
              <w:rPr>
                <w:b/>
                <w:color w:val="000000"/>
                <w:sz w:val="26"/>
                <w:szCs w:val="26"/>
              </w:rPr>
            </w:pPr>
            <w:r w:rsidRPr="00AA30C8">
              <w:rPr>
                <w:b/>
                <w:color w:val="000000"/>
                <w:sz w:val="26"/>
                <w:szCs w:val="26"/>
              </w:rPr>
              <w:t>Risk</w:t>
            </w:r>
          </w:p>
        </w:tc>
        <w:tc>
          <w:tcPr>
            <w:tcW w:w="5365"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0591EB4" w14:textId="77777777" w:rsidR="00A80BF3" w:rsidRPr="00AA30C8" w:rsidRDefault="00A80BF3" w:rsidP="00A80BF3">
            <w:pPr>
              <w:tabs>
                <w:tab w:val="center" w:pos="2235"/>
                <w:tab w:val="center" w:pos="4860"/>
                <w:tab w:val="center" w:pos="7560"/>
              </w:tabs>
              <w:snapToGrid w:val="0"/>
              <w:jc w:val="center"/>
              <w:rPr>
                <w:b/>
                <w:color w:val="000000"/>
                <w:sz w:val="26"/>
                <w:szCs w:val="26"/>
              </w:rPr>
            </w:pPr>
            <w:r w:rsidRPr="00AA30C8">
              <w:rPr>
                <w:b/>
                <w:color w:val="000000"/>
                <w:sz w:val="26"/>
                <w:szCs w:val="26"/>
              </w:rPr>
              <w:t>S</w:t>
            </w:r>
            <w:r w:rsidRPr="00AA30C8">
              <w:rPr>
                <w:b/>
                <w:color w:val="000000"/>
                <w:sz w:val="26"/>
                <w:szCs w:val="26"/>
                <w:lang w:eastAsia="zh-HK"/>
              </w:rPr>
              <w:t>olution</w:t>
            </w:r>
            <w:r w:rsidRPr="00AA30C8">
              <w:rPr>
                <w:b/>
                <w:color w:val="000000"/>
                <w:sz w:val="26"/>
                <w:szCs w:val="26"/>
              </w:rPr>
              <w:t>/Risk Control/Contingency Measure</w:t>
            </w:r>
          </w:p>
        </w:tc>
      </w:tr>
      <w:tr w:rsidR="00AE42FB" w:rsidRPr="00AA30C8" w14:paraId="3E39FD25" w14:textId="77777777" w:rsidTr="007601FD">
        <w:trPr>
          <w:trHeight w:val="822"/>
        </w:trPr>
        <w:tc>
          <w:tcPr>
            <w:tcW w:w="367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765026F" w14:textId="77777777" w:rsidR="00AE42FB" w:rsidRPr="00AA30C8" w:rsidRDefault="00AE42FB" w:rsidP="002168EF">
            <w:pPr>
              <w:tabs>
                <w:tab w:val="center" w:pos="2235"/>
                <w:tab w:val="center" w:pos="4860"/>
                <w:tab w:val="center" w:pos="7560"/>
              </w:tabs>
              <w:snapToGrid w:val="0"/>
              <w:jc w:val="both"/>
              <w:rPr>
                <w:color w:val="000000"/>
                <w:sz w:val="26"/>
                <w:szCs w:val="26"/>
                <w:lang w:eastAsia="zh-HK"/>
              </w:rPr>
            </w:pPr>
            <w:permStart w:id="1619937193" w:edGrp="everyone" w:colFirst="0" w:colLast="0"/>
            <w:permStart w:id="1849586611" w:edGrp="everyone" w:colFirst="1" w:colLast="1"/>
            <w:r w:rsidRPr="00AA30C8">
              <w:rPr>
                <w:color w:val="000000"/>
                <w:sz w:val="26"/>
                <w:szCs w:val="26"/>
              </w:rPr>
              <w:t xml:space="preserve">                         </w:t>
            </w:r>
          </w:p>
        </w:tc>
        <w:tc>
          <w:tcPr>
            <w:tcW w:w="5365"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91B0FCD" w14:textId="77777777" w:rsidR="00AE42FB" w:rsidRPr="006A787D" w:rsidRDefault="00AE42FB" w:rsidP="002168EF">
            <w:pPr>
              <w:tabs>
                <w:tab w:val="center" w:pos="2235"/>
                <w:tab w:val="center" w:pos="4860"/>
                <w:tab w:val="center" w:pos="7560"/>
              </w:tabs>
              <w:snapToGrid w:val="0"/>
              <w:jc w:val="both"/>
              <w:rPr>
                <w:rFonts w:eastAsia="標楷體"/>
                <w:sz w:val="26"/>
                <w:szCs w:val="26"/>
                <w:lang w:eastAsia="zh-HK"/>
              </w:rPr>
            </w:pPr>
            <w:r w:rsidRPr="00BF4F65">
              <w:rPr>
                <w:rFonts w:eastAsia="標楷體"/>
                <w:sz w:val="26"/>
                <w:szCs w:val="26"/>
              </w:rPr>
              <w:t xml:space="preserve">                                     </w:t>
            </w:r>
          </w:p>
        </w:tc>
      </w:tr>
      <w:tr w:rsidR="00AE42FB" w:rsidRPr="00AA30C8" w14:paraId="1AE7B010" w14:textId="77777777" w:rsidTr="007601FD">
        <w:trPr>
          <w:trHeight w:val="822"/>
        </w:trPr>
        <w:tc>
          <w:tcPr>
            <w:tcW w:w="367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1B14DD5" w14:textId="77777777" w:rsidR="00AE42FB" w:rsidRPr="00AA30C8" w:rsidRDefault="00AE42FB" w:rsidP="002168EF">
            <w:pPr>
              <w:tabs>
                <w:tab w:val="center" w:pos="2235"/>
                <w:tab w:val="center" w:pos="4860"/>
                <w:tab w:val="center" w:pos="7560"/>
              </w:tabs>
              <w:snapToGrid w:val="0"/>
              <w:jc w:val="both"/>
              <w:rPr>
                <w:color w:val="000000"/>
                <w:sz w:val="26"/>
                <w:szCs w:val="26"/>
                <w:lang w:eastAsia="zh-HK"/>
              </w:rPr>
            </w:pPr>
            <w:permStart w:id="1728741033" w:edGrp="everyone" w:colFirst="0" w:colLast="0"/>
            <w:permStart w:id="1665154351" w:edGrp="everyone" w:colFirst="1" w:colLast="1"/>
            <w:permEnd w:id="1619937193"/>
            <w:permEnd w:id="1849586611"/>
            <w:r w:rsidRPr="00AA30C8">
              <w:rPr>
                <w:color w:val="000000"/>
                <w:sz w:val="26"/>
                <w:szCs w:val="26"/>
              </w:rPr>
              <w:t xml:space="preserve">                         </w:t>
            </w:r>
          </w:p>
        </w:tc>
        <w:tc>
          <w:tcPr>
            <w:tcW w:w="5365"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A03B29B" w14:textId="77777777" w:rsidR="00AE42FB" w:rsidRPr="006A787D" w:rsidRDefault="00AE42FB" w:rsidP="002168EF">
            <w:pPr>
              <w:tabs>
                <w:tab w:val="center" w:pos="2235"/>
                <w:tab w:val="center" w:pos="4860"/>
                <w:tab w:val="center" w:pos="7560"/>
              </w:tabs>
              <w:snapToGrid w:val="0"/>
              <w:jc w:val="both"/>
              <w:rPr>
                <w:rFonts w:eastAsia="標楷體"/>
                <w:sz w:val="26"/>
                <w:szCs w:val="26"/>
                <w:lang w:eastAsia="zh-HK"/>
              </w:rPr>
            </w:pPr>
            <w:r w:rsidRPr="00BF4F65">
              <w:rPr>
                <w:rFonts w:eastAsia="標楷體"/>
                <w:sz w:val="26"/>
                <w:szCs w:val="26"/>
              </w:rPr>
              <w:t xml:space="preserve">                                     </w:t>
            </w:r>
          </w:p>
        </w:tc>
      </w:tr>
      <w:tr w:rsidR="00AE42FB" w:rsidRPr="00AA30C8" w14:paraId="7E88BC38" w14:textId="77777777" w:rsidTr="007601FD">
        <w:trPr>
          <w:trHeight w:val="822"/>
        </w:trPr>
        <w:tc>
          <w:tcPr>
            <w:tcW w:w="367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55A21CA" w14:textId="77777777" w:rsidR="00AE42FB" w:rsidRPr="00AA30C8" w:rsidRDefault="00AE42FB" w:rsidP="002168EF">
            <w:pPr>
              <w:tabs>
                <w:tab w:val="center" w:pos="2235"/>
                <w:tab w:val="center" w:pos="4860"/>
                <w:tab w:val="center" w:pos="7560"/>
              </w:tabs>
              <w:snapToGrid w:val="0"/>
              <w:jc w:val="both"/>
              <w:rPr>
                <w:color w:val="000000"/>
                <w:sz w:val="26"/>
                <w:szCs w:val="26"/>
                <w:lang w:eastAsia="zh-HK"/>
              </w:rPr>
            </w:pPr>
            <w:permStart w:id="778530057" w:edGrp="everyone" w:colFirst="0" w:colLast="0"/>
            <w:permStart w:id="465070914" w:edGrp="everyone" w:colFirst="1" w:colLast="1"/>
            <w:permStart w:id="324868861" w:edGrp="everyone"/>
            <w:permEnd w:id="1728741033"/>
            <w:permEnd w:id="1665154351"/>
            <w:r w:rsidRPr="00AA30C8">
              <w:rPr>
                <w:color w:val="000000"/>
                <w:sz w:val="26"/>
                <w:szCs w:val="26"/>
              </w:rPr>
              <w:t xml:space="preserve">                         </w:t>
            </w:r>
          </w:p>
        </w:tc>
        <w:tc>
          <w:tcPr>
            <w:tcW w:w="5365"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DCF2344" w14:textId="77777777" w:rsidR="00AE42FB" w:rsidRPr="006A787D" w:rsidRDefault="00AE42FB" w:rsidP="002168EF">
            <w:pPr>
              <w:tabs>
                <w:tab w:val="center" w:pos="2235"/>
                <w:tab w:val="center" w:pos="4860"/>
                <w:tab w:val="center" w:pos="7560"/>
              </w:tabs>
              <w:snapToGrid w:val="0"/>
              <w:jc w:val="both"/>
              <w:rPr>
                <w:rFonts w:eastAsia="標楷體"/>
                <w:sz w:val="26"/>
                <w:szCs w:val="26"/>
                <w:lang w:eastAsia="zh-HK"/>
              </w:rPr>
            </w:pPr>
            <w:r w:rsidRPr="00BF4F65">
              <w:rPr>
                <w:rFonts w:eastAsia="標楷體"/>
                <w:sz w:val="26"/>
                <w:szCs w:val="26"/>
              </w:rPr>
              <w:t xml:space="preserve">                                     </w:t>
            </w:r>
          </w:p>
        </w:tc>
      </w:tr>
    </w:tbl>
    <w:permEnd w:id="778530057"/>
    <w:permEnd w:id="465070914"/>
    <w:permEnd w:id="324868861"/>
    <w:p w14:paraId="078DC943" w14:textId="77777777" w:rsidR="004A131E" w:rsidRPr="00AA30C8" w:rsidRDefault="004A131E" w:rsidP="004C32EE">
      <w:pPr>
        <w:numPr>
          <w:ilvl w:val="0"/>
          <w:numId w:val="92"/>
        </w:numPr>
        <w:tabs>
          <w:tab w:val="clear" w:pos="1190"/>
          <w:tab w:val="num" w:pos="851"/>
        </w:tabs>
        <w:snapToGrid w:val="0"/>
        <w:spacing w:beforeLines="150" w:before="540" w:after="70"/>
        <w:jc w:val="both"/>
        <w:rPr>
          <w:b/>
          <w:color w:val="000000"/>
          <w:sz w:val="26"/>
          <w:szCs w:val="26"/>
        </w:rPr>
      </w:pPr>
      <w:r w:rsidRPr="00AA30C8">
        <w:rPr>
          <w:b/>
          <w:color w:val="000000"/>
          <w:sz w:val="26"/>
          <w:szCs w:val="26"/>
        </w:rPr>
        <w:t xml:space="preserve">Supplementary Information </w:t>
      </w:r>
      <w:r w:rsidRPr="008D138B">
        <w:rPr>
          <w:color w:val="000000"/>
          <w:sz w:val="26"/>
          <w:szCs w:val="26"/>
        </w:rPr>
        <w:t>(if applicable)</w:t>
      </w:r>
      <w:r w:rsidRPr="00AA30C8">
        <w:rPr>
          <w:b/>
          <w:color w:val="000000"/>
          <w:sz w:val="26"/>
          <w:szCs w:val="26"/>
        </w:rPr>
        <w:t xml:space="preserve"> </w:t>
      </w:r>
    </w:p>
    <w:p w14:paraId="656EBAB9" w14:textId="77777777" w:rsidR="004A131E" w:rsidRPr="00AA30C8" w:rsidRDefault="004A131E" w:rsidP="00AA7655">
      <w:pPr>
        <w:snapToGrid w:val="0"/>
        <w:spacing w:after="70"/>
        <w:ind w:left="839"/>
        <w:jc w:val="both"/>
        <w:rPr>
          <w:color w:val="000000"/>
          <w:sz w:val="26"/>
          <w:szCs w:val="26"/>
        </w:rPr>
      </w:pPr>
      <w:r w:rsidRPr="00AA30C8">
        <w:rPr>
          <w:color w:val="000000"/>
          <w:sz w:val="26"/>
          <w:szCs w:val="26"/>
        </w:rPr>
        <w:t>The applicant may provide any other relevant information in support of the application.</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9100"/>
      </w:tblGrid>
      <w:tr w:rsidR="004A131E" w:rsidRPr="00AA30C8" w14:paraId="5CE04961" w14:textId="77777777" w:rsidTr="0029588D">
        <w:trPr>
          <w:trHeight w:val="2231"/>
        </w:trPr>
        <w:tc>
          <w:tcPr>
            <w:tcW w:w="9100" w:type="dxa"/>
            <w:tcBorders>
              <w:top w:val="single" w:sz="4" w:space="0" w:color="auto"/>
              <w:left w:val="single" w:sz="4" w:space="0" w:color="auto"/>
              <w:bottom w:val="single" w:sz="4" w:space="0" w:color="auto"/>
              <w:right w:val="single" w:sz="4" w:space="0" w:color="auto"/>
            </w:tcBorders>
            <w:shd w:val="clear" w:color="auto" w:fill="auto"/>
          </w:tcPr>
          <w:p w14:paraId="63FE2B90" w14:textId="77777777" w:rsidR="004A131E" w:rsidRPr="00AA30C8" w:rsidRDefault="004A131E" w:rsidP="00AA7655">
            <w:pPr>
              <w:snapToGrid w:val="0"/>
              <w:ind w:left="142"/>
              <w:rPr>
                <w:color w:val="000000"/>
                <w:sz w:val="26"/>
                <w:szCs w:val="26"/>
              </w:rPr>
            </w:pPr>
            <w:permStart w:id="376923313" w:edGrp="everyone" w:colFirst="0" w:colLast="0"/>
          </w:p>
          <w:p w14:paraId="28DA23C8" w14:textId="77777777" w:rsidR="004A131E" w:rsidRPr="00AA30C8" w:rsidRDefault="004A131E" w:rsidP="00AA7655">
            <w:pPr>
              <w:snapToGrid w:val="0"/>
              <w:ind w:left="142"/>
              <w:rPr>
                <w:color w:val="000000"/>
                <w:sz w:val="26"/>
                <w:szCs w:val="26"/>
              </w:rPr>
            </w:pPr>
          </w:p>
          <w:p w14:paraId="539B7BC8" w14:textId="77777777" w:rsidR="004A131E" w:rsidRPr="00AA30C8" w:rsidRDefault="004A131E" w:rsidP="00AA7655">
            <w:pPr>
              <w:snapToGrid w:val="0"/>
              <w:ind w:left="142"/>
              <w:rPr>
                <w:color w:val="000000"/>
                <w:sz w:val="26"/>
                <w:szCs w:val="26"/>
              </w:rPr>
            </w:pPr>
          </w:p>
          <w:p w14:paraId="0EE8967A" w14:textId="77777777" w:rsidR="004A131E" w:rsidRDefault="004A131E" w:rsidP="00AA7655">
            <w:pPr>
              <w:snapToGrid w:val="0"/>
              <w:ind w:left="142"/>
              <w:rPr>
                <w:color w:val="000000"/>
                <w:sz w:val="26"/>
                <w:szCs w:val="26"/>
              </w:rPr>
            </w:pPr>
          </w:p>
          <w:p w14:paraId="0BE1929A" w14:textId="77777777" w:rsidR="00246AA2" w:rsidRPr="00AA30C8" w:rsidRDefault="00246AA2" w:rsidP="00AA7655">
            <w:pPr>
              <w:snapToGrid w:val="0"/>
              <w:ind w:left="142"/>
              <w:rPr>
                <w:color w:val="000000"/>
                <w:sz w:val="26"/>
                <w:szCs w:val="26"/>
              </w:rPr>
            </w:pPr>
          </w:p>
          <w:p w14:paraId="67C1CDF9" w14:textId="77777777" w:rsidR="004A131E" w:rsidRPr="00AA30C8" w:rsidRDefault="004A131E" w:rsidP="00AA7655">
            <w:pPr>
              <w:snapToGrid w:val="0"/>
              <w:ind w:left="142"/>
              <w:rPr>
                <w:color w:val="000000"/>
                <w:sz w:val="26"/>
                <w:szCs w:val="26"/>
              </w:rPr>
            </w:pPr>
          </w:p>
          <w:p w14:paraId="1107B3DC" w14:textId="77777777" w:rsidR="004A131E" w:rsidRDefault="004A131E" w:rsidP="00AA7655">
            <w:pPr>
              <w:snapToGrid w:val="0"/>
              <w:ind w:left="142"/>
              <w:rPr>
                <w:color w:val="000000"/>
                <w:sz w:val="26"/>
                <w:szCs w:val="26"/>
              </w:rPr>
            </w:pPr>
          </w:p>
          <w:p w14:paraId="6F8BAFB3" w14:textId="77777777" w:rsidR="0029588D" w:rsidRPr="00AA30C8" w:rsidRDefault="0029588D" w:rsidP="00AA7655">
            <w:pPr>
              <w:snapToGrid w:val="0"/>
              <w:ind w:left="142"/>
              <w:rPr>
                <w:color w:val="000000"/>
                <w:sz w:val="26"/>
                <w:szCs w:val="26"/>
              </w:rPr>
            </w:pPr>
          </w:p>
        </w:tc>
      </w:tr>
      <w:permEnd w:id="376923313"/>
    </w:tbl>
    <w:p w14:paraId="236C090C" w14:textId="77777777" w:rsidR="004A131E" w:rsidRPr="00AA30C8" w:rsidRDefault="004A131E" w:rsidP="00AA7655">
      <w:pPr>
        <w:snapToGrid w:val="0"/>
        <w:spacing w:after="70"/>
        <w:ind w:left="839"/>
        <w:jc w:val="both"/>
        <w:rPr>
          <w:color w:val="000000"/>
          <w:sz w:val="26"/>
          <w:szCs w:val="26"/>
        </w:rPr>
      </w:pPr>
    </w:p>
    <w:p w14:paraId="02A3E00A" w14:textId="77777777" w:rsidR="004A131E" w:rsidRPr="00AA30C8" w:rsidRDefault="004A131E" w:rsidP="004A131E">
      <w:pPr>
        <w:widowControl/>
        <w:rPr>
          <w:color w:val="000000"/>
          <w:sz w:val="26"/>
          <w:szCs w:val="26"/>
        </w:rPr>
        <w:sectPr w:rsidR="004A131E" w:rsidRPr="00AA30C8">
          <w:footerReference w:type="default" r:id="rId58"/>
          <w:pgSz w:w="11906" w:h="16838"/>
          <w:pgMar w:top="1361" w:right="1416" w:bottom="1361" w:left="1418" w:header="851" w:footer="851" w:gutter="0"/>
          <w:cols w:space="720"/>
          <w:docGrid w:type="linesAndChars" w:linePitch="360"/>
        </w:sectPr>
      </w:pPr>
    </w:p>
    <w:tbl>
      <w:tblPr>
        <w:tblW w:w="4746" w:type="pct"/>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8609"/>
      </w:tblGrid>
      <w:tr w:rsidR="004A131E" w:rsidRPr="00AA30C8" w14:paraId="383E3D36" w14:textId="77777777" w:rsidTr="00D44A72">
        <w:tc>
          <w:tcPr>
            <w:tcW w:w="8609" w:type="dxa"/>
            <w:shd w:val="clear" w:color="auto" w:fill="E0E0E0"/>
            <w:hideMark/>
          </w:tcPr>
          <w:p w14:paraId="63D68878" w14:textId="77777777" w:rsidR="004A131E" w:rsidRPr="00AA30C8" w:rsidRDefault="004A131E" w:rsidP="00AA7655">
            <w:pPr>
              <w:jc w:val="both"/>
              <w:rPr>
                <w:b/>
                <w:color w:val="000000"/>
                <w:sz w:val="26"/>
                <w:szCs w:val="26"/>
              </w:rPr>
            </w:pPr>
            <w:r w:rsidRPr="00AA30C8">
              <w:rPr>
                <w:b/>
                <w:color w:val="000000"/>
                <w:sz w:val="26"/>
                <w:szCs w:val="26"/>
              </w:rPr>
              <w:lastRenderedPageBreak/>
              <w:t xml:space="preserve">Section C – </w:t>
            </w:r>
            <w:r w:rsidRPr="00AA30C8">
              <w:rPr>
                <w:b/>
                <w:sz w:val="26"/>
                <w:szCs w:val="26"/>
              </w:rPr>
              <w:t xml:space="preserve">Capacity in </w:t>
            </w:r>
            <w:r w:rsidRPr="00AA30C8">
              <w:rPr>
                <w:b/>
                <w:color w:val="000000"/>
                <w:sz w:val="26"/>
                <w:szCs w:val="26"/>
              </w:rPr>
              <w:t>Financial Planning and Management</w:t>
            </w:r>
          </w:p>
        </w:tc>
      </w:tr>
      <w:tr w:rsidR="004A131E" w:rsidRPr="00AA30C8" w14:paraId="43DDC776" w14:textId="77777777" w:rsidTr="00D44A72">
        <w:tc>
          <w:tcPr>
            <w:tcW w:w="8609" w:type="dxa"/>
            <w:shd w:val="clear" w:color="auto" w:fill="auto"/>
            <w:hideMark/>
          </w:tcPr>
          <w:p w14:paraId="46BF1463" w14:textId="062B026A" w:rsidR="004A131E" w:rsidRPr="00AA30C8" w:rsidRDefault="004A131E" w:rsidP="008D138B">
            <w:pPr>
              <w:numPr>
                <w:ilvl w:val="0"/>
                <w:numId w:val="76"/>
              </w:numPr>
              <w:tabs>
                <w:tab w:val="left" w:pos="0"/>
              </w:tabs>
              <w:snapToGrid w:val="0"/>
              <w:jc w:val="both"/>
              <w:rPr>
                <w:b/>
                <w:color w:val="000000"/>
                <w:sz w:val="26"/>
                <w:szCs w:val="26"/>
              </w:rPr>
            </w:pPr>
            <w:r w:rsidRPr="00AA30C8">
              <w:rPr>
                <w:b/>
                <w:color w:val="000000"/>
                <w:sz w:val="26"/>
                <w:szCs w:val="26"/>
              </w:rPr>
              <w:t>Budget</w:t>
            </w:r>
            <w:r w:rsidR="00C2720B">
              <w:rPr>
                <w:b/>
                <w:color w:val="000000"/>
                <w:sz w:val="26"/>
                <w:szCs w:val="26"/>
              </w:rPr>
              <w:br/>
            </w:r>
          </w:p>
          <w:p w14:paraId="2B7DF6A7" w14:textId="74D46B88" w:rsidR="004A131E" w:rsidRPr="00C2720B" w:rsidRDefault="004A131E" w:rsidP="00AA7655">
            <w:pPr>
              <w:tabs>
                <w:tab w:val="left" w:pos="709"/>
              </w:tabs>
              <w:snapToGrid w:val="0"/>
              <w:jc w:val="both"/>
              <w:rPr>
                <w:color w:val="000000"/>
                <w:sz w:val="14"/>
                <w:szCs w:val="26"/>
              </w:rPr>
            </w:pPr>
            <w:r w:rsidRPr="00FF7386">
              <w:rPr>
                <w:color w:val="000000"/>
                <w:sz w:val="26"/>
                <w:szCs w:val="26"/>
              </w:rPr>
              <w:t>(A)</w:t>
            </w:r>
            <w:r w:rsidRPr="00FF7386">
              <w:rPr>
                <w:color w:val="000000"/>
                <w:sz w:val="26"/>
                <w:szCs w:val="26"/>
              </w:rPr>
              <w:tab/>
              <w:t>Budget</w:t>
            </w:r>
            <w:r w:rsidR="00C2720B">
              <w:rPr>
                <w:color w:val="000000"/>
                <w:sz w:val="26"/>
                <w:szCs w:val="26"/>
              </w:rPr>
              <w:br/>
            </w:r>
          </w:p>
          <w:p w14:paraId="07F93E70" w14:textId="1FB2A439" w:rsidR="00AF40A5" w:rsidRDefault="004A131E">
            <w:pPr>
              <w:snapToGrid w:val="0"/>
              <w:ind w:leftChars="295" w:left="708" w:right="113"/>
              <w:jc w:val="both"/>
              <w:rPr>
                <w:color w:val="000000"/>
                <w:sz w:val="26"/>
                <w:szCs w:val="26"/>
              </w:rPr>
            </w:pPr>
            <w:r w:rsidRPr="00AA30C8">
              <w:rPr>
                <w:color w:val="000000"/>
                <w:kern w:val="0"/>
                <w:sz w:val="26"/>
                <w:szCs w:val="26"/>
              </w:rPr>
              <w:t xml:space="preserve">The applicant </w:t>
            </w:r>
            <w:r w:rsidRPr="00AA30C8">
              <w:rPr>
                <w:b/>
                <w:color w:val="000000"/>
                <w:kern w:val="0"/>
                <w:sz w:val="26"/>
                <w:szCs w:val="26"/>
              </w:rPr>
              <w:t>is required</w:t>
            </w:r>
            <w:r w:rsidRPr="00AA30C8">
              <w:rPr>
                <w:color w:val="000000"/>
                <w:kern w:val="0"/>
                <w:sz w:val="26"/>
                <w:szCs w:val="26"/>
              </w:rPr>
              <w:t xml:space="preserve"> to submit a proposed budget, together with justifications</w:t>
            </w:r>
            <w:r w:rsidRPr="00AA30C8">
              <w:rPr>
                <w:color w:val="000000"/>
                <w:kern w:val="0"/>
                <w:sz w:val="16"/>
                <w:szCs w:val="16"/>
              </w:rPr>
              <w:t xml:space="preserve"> </w:t>
            </w:r>
            <w:r w:rsidRPr="00AA30C8">
              <w:rPr>
                <w:color w:val="000000"/>
                <w:kern w:val="0"/>
                <w:sz w:val="16"/>
                <w:szCs w:val="16"/>
                <w:lang w:eastAsia="zh-HK"/>
              </w:rPr>
              <w:t xml:space="preserve"> </w:t>
            </w:r>
            <w:r w:rsidRPr="00AA30C8">
              <w:rPr>
                <w:color w:val="000000"/>
                <w:kern w:val="0"/>
                <w:sz w:val="26"/>
                <w:szCs w:val="26"/>
              </w:rPr>
              <w:t>and</w:t>
            </w:r>
            <w:r w:rsidRPr="00AA30C8">
              <w:rPr>
                <w:color w:val="000000"/>
                <w:kern w:val="0"/>
                <w:sz w:val="16"/>
                <w:szCs w:val="16"/>
              </w:rPr>
              <w:t xml:space="preserve"> </w:t>
            </w:r>
            <w:r w:rsidRPr="00AA30C8">
              <w:rPr>
                <w:color w:val="000000"/>
                <w:kern w:val="0"/>
                <w:sz w:val="16"/>
                <w:szCs w:val="16"/>
                <w:lang w:eastAsia="zh-HK"/>
              </w:rPr>
              <w:t xml:space="preserve"> </w:t>
            </w:r>
            <w:r w:rsidRPr="00AA30C8">
              <w:rPr>
                <w:color w:val="000000"/>
                <w:kern w:val="0"/>
                <w:sz w:val="26"/>
                <w:szCs w:val="26"/>
              </w:rPr>
              <w:t xml:space="preserve">calculation, for implementing the proposal in the form of the </w:t>
            </w:r>
            <w:r w:rsidRPr="00AA30C8">
              <w:rPr>
                <w:rFonts w:eastAsia="SimSun"/>
                <w:color w:val="000000"/>
                <w:kern w:val="0"/>
                <w:sz w:val="26"/>
                <w:szCs w:val="26"/>
                <w:lang w:eastAsia="zh-CN"/>
              </w:rPr>
              <w:t xml:space="preserve">standardised </w:t>
            </w:r>
            <w:r w:rsidRPr="00AA30C8">
              <w:rPr>
                <w:color w:val="000000"/>
                <w:kern w:val="0"/>
                <w:sz w:val="26"/>
                <w:szCs w:val="26"/>
              </w:rPr>
              <w:t xml:space="preserve">Excel table downloadable from the </w:t>
            </w:r>
            <w:r w:rsidR="00061ADF" w:rsidRPr="006B187B">
              <w:rPr>
                <w:color w:val="000000"/>
                <w:kern w:val="0"/>
                <w:sz w:val="26"/>
                <w:szCs w:val="26"/>
              </w:rPr>
              <w:t xml:space="preserve">SPAPS </w:t>
            </w:r>
            <w:r w:rsidRPr="006B187B">
              <w:rPr>
                <w:color w:val="000000"/>
                <w:sz w:val="26"/>
                <w:szCs w:val="26"/>
              </w:rPr>
              <w:t>webpage</w:t>
            </w:r>
            <w:r w:rsidRPr="006B187B">
              <w:rPr>
                <w:color w:val="000000"/>
                <w:kern w:val="0"/>
                <w:sz w:val="26"/>
                <w:szCs w:val="26"/>
              </w:rPr>
              <w:t xml:space="preserve"> </w:t>
            </w:r>
            <w:r w:rsidRPr="006B187B">
              <w:rPr>
                <w:rFonts w:eastAsia="SimSun"/>
                <w:color w:val="000000"/>
                <w:kern w:val="0"/>
                <w:sz w:val="26"/>
                <w:szCs w:val="26"/>
                <w:lang w:eastAsia="zh-CN"/>
              </w:rPr>
              <w:t>at</w:t>
            </w:r>
            <w:r w:rsidRPr="006B187B">
              <w:rPr>
                <w:color w:val="000000"/>
                <w:kern w:val="0"/>
                <w:sz w:val="26"/>
                <w:szCs w:val="26"/>
                <w:lang w:eastAsia="zh-HK"/>
              </w:rPr>
              <w:t xml:space="preserve"> </w:t>
            </w:r>
            <w:hyperlink r:id="rId59" w:history="1">
              <w:r w:rsidR="008831D3" w:rsidRPr="006B187B">
                <w:rPr>
                  <w:rStyle w:val="a8"/>
                  <w:kern w:val="0"/>
                  <w:sz w:val="26"/>
                  <w:szCs w:val="26"/>
                  <w:lang w:eastAsia="zh-HK"/>
                </w:rPr>
                <w:t>www.cstb.gov.hk/en/spaps.html</w:t>
              </w:r>
            </w:hyperlink>
            <w:r w:rsidRPr="006B187B">
              <w:rPr>
                <w:rFonts w:eastAsia="標楷體"/>
                <w:w w:val="80"/>
                <w:sz w:val="26"/>
                <w:szCs w:val="26"/>
                <w:lang w:eastAsia="zh-HK"/>
              </w:rPr>
              <w:t>,</w:t>
            </w:r>
            <w:r w:rsidRPr="006B187B">
              <w:rPr>
                <w:rFonts w:eastAsia="標楷體"/>
                <w:sz w:val="26"/>
                <w:szCs w:val="26"/>
                <w:lang w:eastAsia="zh-HK"/>
              </w:rPr>
              <w:t xml:space="preserve"> </w:t>
            </w:r>
            <w:r w:rsidRPr="006B187B">
              <w:rPr>
                <w:color w:val="000000"/>
                <w:kern w:val="0"/>
                <w:sz w:val="26"/>
                <w:szCs w:val="26"/>
              </w:rPr>
              <w:t xml:space="preserve">showing all expenses and sources of funds and income (including but not limited to non-government sponsorships/donations, </w:t>
            </w:r>
            <w:r w:rsidR="007240CD" w:rsidRPr="006B187B">
              <w:rPr>
                <w:color w:val="000000"/>
                <w:kern w:val="0"/>
                <w:sz w:val="26"/>
                <w:szCs w:val="26"/>
              </w:rPr>
              <w:t>box</w:t>
            </w:r>
            <w:r w:rsidR="009B5838" w:rsidRPr="006B187B">
              <w:rPr>
                <w:color w:val="000000"/>
                <w:kern w:val="0"/>
                <w:sz w:val="26"/>
                <w:szCs w:val="26"/>
              </w:rPr>
              <w:t xml:space="preserve"> </w:t>
            </w:r>
            <w:r w:rsidR="00C5522F">
              <w:rPr>
                <w:color w:val="000000"/>
                <w:kern w:val="0"/>
                <w:sz w:val="26"/>
                <w:szCs w:val="26"/>
              </w:rPr>
              <w:t xml:space="preserve">office </w:t>
            </w:r>
            <w:r w:rsidRPr="006B187B">
              <w:rPr>
                <w:color w:val="000000"/>
                <w:kern w:val="0"/>
                <w:sz w:val="26"/>
                <w:szCs w:val="26"/>
              </w:rPr>
              <w:t>income and revenue).</w:t>
            </w:r>
            <w:r w:rsidRPr="006B187B">
              <w:rPr>
                <w:rFonts w:eastAsia="SimSun"/>
                <w:color w:val="000000"/>
                <w:kern w:val="0"/>
                <w:sz w:val="26"/>
                <w:szCs w:val="26"/>
                <w:lang w:eastAsia="zh-CN"/>
              </w:rPr>
              <w:t xml:space="preserve">  </w:t>
            </w:r>
            <w:r w:rsidRPr="006B187B">
              <w:rPr>
                <w:color w:val="000000"/>
                <w:kern w:val="0"/>
                <w:sz w:val="26"/>
                <w:szCs w:val="26"/>
              </w:rPr>
              <w:t xml:space="preserve">The </w:t>
            </w:r>
            <w:r w:rsidRPr="006B187B">
              <w:rPr>
                <w:rFonts w:eastAsia="SimSun"/>
                <w:color w:val="000000"/>
                <w:kern w:val="0"/>
                <w:sz w:val="26"/>
                <w:szCs w:val="26"/>
                <w:lang w:eastAsia="zh-CN"/>
              </w:rPr>
              <w:t xml:space="preserve">standardised </w:t>
            </w:r>
            <w:r w:rsidRPr="006B187B">
              <w:rPr>
                <w:color w:val="000000"/>
                <w:kern w:val="0"/>
                <w:sz w:val="26"/>
                <w:szCs w:val="26"/>
              </w:rPr>
              <w:t xml:space="preserve">Excel table consists of </w:t>
            </w:r>
            <w:r w:rsidR="007601FD">
              <w:rPr>
                <w:color w:val="000000"/>
                <w:kern w:val="0"/>
                <w:sz w:val="26"/>
                <w:szCs w:val="26"/>
              </w:rPr>
              <w:t>two</w:t>
            </w:r>
            <w:r w:rsidR="001D4DF0" w:rsidRPr="006B187B">
              <w:rPr>
                <w:color w:val="000000"/>
                <w:kern w:val="0"/>
                <w:sz w:val="26"/>
                <w:szCs w:val="26"/>
              </w:rPr>
              <w:t xml:space="preserve"> </w:t>
            </w:r>
            <w:r w:rsidRPr="006B187B">
              <w:rPr>
                <w:color w:val="000000"/>
                <w:kern w:val="0"/>
                <w:sz w:val="26"/>
                <w:szCs w:val="26"/>
              </w:rPr>
              <w:t>worksheets</w:t>
            </w:r>
            <w:r w:rsidRPr="006B187B">
              <w:rPr>
                <w:rFonts w:eastAsia="SimSun"/>
                <w:color w:val="000000"/>
                <w:kern w:val="0"/>
                <w:sz w:val="26"/>
                <w:szCs w:val="26"/>
                <w:lang w:eastAsia="zh-CN"/>
              </w:rPr>
              <w:t>:</w:t>
            </w:r>
            <w:r w:rsidRPr="006B187B">
              <w:rPr>
                <w:color w:val="000000"/>
                <w:kern w:val="0"/>
                <w:sz w:val="26"/>
                <w:szCs w:val="26"/>
              </w:rPr>
              <w:t xml:space="preserve"> (i) Budget of </w:t>
            </w:r>
            <w:r w:rsidR="00213A70" w:rsidRPr="006B187B">
              <w:rPr>
                <w:color w:val="000000"/>
                <w:kern w:val="0"/>
                <w:sz w:val="26"/>
                <w:szCs w:val="26"/>
              </w:rPr>
              <w:t>Pro</w:t>
            </w:r>
            <w:r w:rsidR="00213A70">
              <w:rPr>
                <w:color w:val="000000"/>
                <w:kern w:val="0"/>
                <w:sz w:val="26"/>
                <w:szCs w:val="26"/>
              </w:rPr>
              <w:t>duction</w:t>
            </w:r>
            <w:r w:rsidR="00213A70" w:rsidRPr="006B187B">
              <w:rPr>
                <w:color w:val="000000"/>
                <w:kern w:val="0"/>
                <w:sz w:val="26"/>
                <w:szCs w:val="26"/>
              </w:rPr>
              <w:t xml:space="preserve"> </w:t>
            </w:r>
            <w:r w:rsidRPr="006B187B">
              <w:rPr>
                <w:color w:val="000000"/>
                <w:kern w:val="0"/>
                <w:sz w:val="26"/>
                <w:szCs w:val="26"/>
              </w:rPr>
              <w:t xml:space="preserve">and (ii) Cash Flow Projection. </w:t>
            </w:r>
            <w:r w:rsidR="007601FD">
              <w:rPr>
                <w:color w:val="000000"/>
                <w:kern w:val="0"/>
                <w:sz w:val="26"/>
                <w:szCs w:val="26"/>
              </w:rPr>
              <w:t xml:space="preserve"> </w:t>
            </w:r>
            <w:r w:rsidRPr="006B187B">
              <w:rPr>
                <w:rFonts w:eastAsia="SimSun"/>
                <w:color w:val="000000"/>
                <w:kern w:val="0"/>
                <w:sz w:val="26"/>
                <w:szCs w:val="26"/>
                <w:lang w:eastAsia="zh-CN"/>
              </w:rPr>
              <w:t>Please note that the</w:t>
            </w:r>
            <w:r w:rsidRPr="006B187B">
              <w:rPr>
                <w:color w:val="000000"/>
                <w:kern w:val="0"/>
                <w:sz w:val="26"/>
                <w:szCs w:val="26"/>
              </w:rPr>
              <w:t xml:space="preserve"> “Amount of Funds Required from the </w:t>
            </w:r>
            <w:r w:rsidR="00061ADF" w:rsidRPr="006B187B">
              <w:rPr>
                <w:color w:val="000000"/>
                <w:kern w:val="0"/>
                <w:sz w:val="26"/>
                <w:szCs w:val="26"/>
              </w:rPr>
              <w:t>SPAPS</w:t>
            </w:r>
            <w:r w:rsidRPr="00AA30C8">
              <w:rPr>
                <w:color w:val="000000"/>
                <w:kern w:val="0"/>
                <w:sz w:val="26"/>
                <w:szCs w:val="26"/>
              </w:rPr>
              <w:t xml:space="preserve">” </w:t>
            </w:r>
            <w:r w:rsidRPr="00AA30C8">
              <w:rPr>
                <w:rFonts w:eastAsia="SimSun"/>
                <w:color w:val="000000"/>
                <w:kern w:val="0"/>
                <w:sz w:val="26"/>
                <w:szCs w:val="26"/>
                <w:lang w:eastAsia="zh-CN"/>
              </w:rPr>
              <w:t>in</w:t>
            </w:r>
            <w:r w:rsidRPr="00AA30C8">
              <w:rPr>
                <w:color w:val="000000"/>
                <w:kern w:val="0"/>
                <w:sz w:val="26"/>
                <w:szCs w:val="26"/>
              </w:rPr>
              <w:t xml:space="preserve"> the worksheet</w:t>
            </w:r>
            <w:r w:rsidRPr="00AA30C8">
              <w:rPr>
                <w:rFonts w:eastAsia="SimSun"/>
                <w:color w:val="000000"/>
                <w:kern w:val="0"/>
                <w:sz w:val="26"/>
                <w:szCs w:val="26"/>
                <w:lang w:eastAsia="zh-CN"/>
              </w:rPr>
              <w:t xml:space="preserve"> of the</w:t>
            </w:r>
            <w:r w:rsidRPr="00AA30C8">
              <w:rPr>
                <w:color w:val="000000"/>
                <w:kern w:val="0"/>
                <w:sz w:val="26"/>
                <w:szCs w:val="26"/>
              </w:rPr>
              <w:t xml:space="preserve"> Budget of </w:t>
            </w:r>
            <w:r w:rsidR="00213A70">
              <w:rPr>
                <w:color w:val="000000"/>
                <w:kern w:val="0"/>
                <w:sz w:val="26"/>
                <w:szCs w:val="26"/>
              </w:rPr>
              <w:t>Production</w:t>
            </w:r>
            <w:r w:rsidR="00213A70" w:rsidRPr="00AA30C8">
              <w:rPr>
                <w:color w:val="000000"/>
                <w:kern w:val="0"/>
                <w:sz w:val="26"/>
                <w:szCs w:val="26"/>
              </w:rPr>
              <w:t xml:space="preserve"> </w:t>
            </w:r>
            <w:r w:rsidRPr="00AA30C8">
              <w:rPr>
                <w:rFonts w:eastAsia="SimSun"/>
                <w:color w:val="000000"/>
                <w:kern w:val="0"/>
                <w:sz w:val="26"/>
                <w:szCs w:val="26"/>
                <w:lang w:eastAsia="zh-CN"/>
              </w:rPr>
              <w:t>refers</w:t>
            </w:r>
            <w:r w:rsidRPr="00AA30C8">
              <w:rPr>
                <w:color w:val="000000"/>
                <w:kern w:val="0"/>
                <w:sz w:val="26"/>
                <w:szCs w:val="26"/>
              </w:rPr>
              <w:t xml:space="preserve"> to the </w:t>
            </w:r>
            <w:r w:rsidR="00B34A0B">
              <w:rPr>
                <w:color w:val="000000"/>
                <w:kern w:val="0"/>
                <w:sz w:val="26"/>
                <w:szCs w:val="26"/>
              </w:rPr>
              <w:t xml:space="preserve">total </w:t>
            </w:r>
            <w:r w:rsidRPr="00AA30C8">
              <w:rPr>
                <w:color w:val="000000"/>
                <w:kern w:val="0"/>
                <w:sz w:val="26"/>
                <w:szCs w:val="26"/>
              </w:rPr>
              <w:t xml:space="preserve">amount of </w:t>
            </w:r>
            <w:r w:rsidR="00724E22">
              <w:rPr>
                <w:color w:val="000000"/>
                <w:kern w:val="0"/>
                <w:sz w:val="26"/>
                <w:szCs w:val="26"/>
              </w:rPr>
              <w:t>Direct G</w:t>
            </w:r>
            <w:r w:rsidR="00724E22" w:rsidRPr="00AA30C8">
              <w:rPr>
                <w:color w:val="000000"/>
                <w:kern w:val="0"/>
                <w:sz w:val="26"/>
                <w:szCs w:val="26"/>
              </w:rPr>
              <w:t xml:space="preserve">rant </w:t>
            </w:r>
            <w:r w:rsidR="00724E22">
              <w:rPr>
                <w:color w:val="000000"/>
                <w:kern w:val="0"/>
                <w:sz w:val="26"/>
                <w:szCs w:val="26"/>
              </w:rPr>
              <w:t xml:space="preserve">and Matching Grant </w:t>
            </w:r>
            <w:r w:rsidRPr="00AA30C8">
              <w:rPr>
                <w:rFonts w:eastAsia="SimSun"/>
                <w:color w:val="000000"/>
                <w:kern w:val="0"/>
                <w:sz w:val="26"/>
                <w:szCs w:val="26"/>
                <w:lang w:eastAsia="zh-CN"/>
              </w:rPr>
              <w:t>under</w:t>
            </w:r>
            <w:r w:rsidRPr="00AA30C8">
              <w:rPr>
                <w:color w:val="000000"/>
                <w:kern w:val="0"/>
                <w:sz w:val="26"/>
                <w:szCs w:val="26"/>
              </w:rPr>
              <w:t xml:space="preserve"> application.</w:t>
            </w:r>
            <w:r w:rsidR="00376D57">
              <w:rPr>
                <w:color w:val="000000"/>
                <w:kern w:val="0"/>
                <w:sz w:val="26"/>
                <w:szCs w:val="26"/>
              </w:rPr>
              <w:t xml:space="preserve"> </w:t>
            </w:r>
            <w:r w:rsidR="00433BD6">
              <w:rPr>
                <w:color w:val="000000"/>
                <w:kern w:val="0"/>
                <w:sz w:val="26"/>
                <w:szCs w:val="26"/>
              </w:rPr>
              <w:t xml:space="preserve"> </w:t>
            </w:r>
            <w:r w:rsidRPr="00AA30C8">
              <w:rPr>
                <w:color w:val="000000"/>
                <w:kern w:val="0"/>
                <w:sz w:val="26"/>
                <w:szCs w:val="26"/>
              </w:rPr>
              <w:t xml:space="preserve">The </w:t>
            </w:r>
            <w:r w:rsidRPr="00AA30C8">
              <w:rPr>
                <w:rFonts w:eastAsia="SimSun"/>
                <w:color w:val="000000"/>
                <w:kern w:val="0"/>
                <w:sz w:val="26"/>
                <w:szCs w:val="26"/>
                <w:lang w:eastAsia="zh-CN"/>
              </w:rPr>
              <w:t xml:space="preserve">completed </w:t>
            </w:r>
            <w:r w:rsidRPr="00AA30C8">
              <w:rPr>
                <w:color w:val="000000"/>
                <w:kern w:val="0"/>
                <w:sz w:val="26"/>
                <w:szCs w:val="26"/>
              </w:rPr>
              <w:t xml:space="preserve">Excel table </w:t>
            </w:r>
            <w:r w:rsidRPr="00AA30C8">
              <w:rPr>
                <w:rFonts w:eastAsia="SimSun"/>
                <w:color w:val="000000"/>
                <w:kern w:val="0"/>
                <w:sz w:val="26"/>
                <w:szCs w:val="26"/>
                <w:lang w:eastAsia="zh-CN"/>
              </w:rPr>
              <w:t>must be</w:t>
            </w:r>
            <w:r w:rsidRPr="00AA30C8">
              <w:rPr>
                <w:color w:val="000000"/>
                <w:kern w:val="0"/>
                <w:sz w:val="26"/>
                <w:szCs w:val="26"/>
              </w:rPr>
              <w:t xml:space="preserve"> submitted together with </w:t>
            </w:r>
            <w:r w:rsidRPr="00AA30C8">
              <w:rPr>
                <w:color w:val="000000"/>
                <w:kern w:val="0"/>
                <w:sz w:val="26"/>
                <w:szCs w:val="26"/>
                <w:lang w:eastAsia="zh-HK"/>
              </w:rPr>
              <w:t>the</w:t>
            </w:r>
            <w:r w:rsidRPr="00AA30C8">
              <w:rPr>
                <w:color w:val="000000"/>
                <w:kern w:val="0"/>
                <w:sz w:val="26"/>
                <w:szCs w:val="26"/>
              </w:rPr>
              <w:t xml:space="preserve"> application form</w:t>
            </w:r>
            <w:r w:rsidRPr="00AA30C8">
              <w:rPr>
                <w:rFonts w:eastAsia="SimSun"/>
                <w:color w:val="000000"/>
                <w:kern w:val="0"/>
                <w:sz w:val="26"/>
                <w:szCs w:val="26"/>
                <w:lang w:eastAsia="zh-CN"/>
              </w:rPr>
              <w:t>.</w:t>
            </w:r>
            <w:r w:rsidRPr="00AA30C8">
              <w:rPr>
                <w:color w:val="000000"/>
                <w:kern w:val="0"/>
                <w:sz w:val="26"/>
                <w:szCs w:val="26"/>
              </w:rPr>
              <w:t xml:space="preserve"> </w:t>
            </w:r>
            <w:r w:rsidRPr="00AA30C8">
              <w:rPr>
                <w:rFonts w:eastAsia="SimSun"/>
                <w:color w:val="000000"/>
                <w:kern w:val="0"/>
                <w:sz w:val="26"/>
                <w:szCs w:val="26"/>
                <w:lang w:eastAsia="zh-CN"/>
              </w:rPr>
              <w:t xml:space="preserve"> </w:t>
            </w:r>
            <w:r w:rsidRPr="00AA30C8">
              <w:rPr>
                <w:color w:val="000000"/>
                <w:kern w:val="0"/>
                <w:sz w:val="26"/>
                <w:szCs w:val="26"/>
              </w:rPr>
              <w:t>The</w:t>
            </w:r>
            <w:r w:rsidRPr="00AA30C8">
              <w:rPr>
                <w:color w:val="000000"/>
                <w:kern w:val="0"/>
                <w:sz w:val="16"/>
                <w:szCs w:val="16"/>
              </w:rPr>
              <w:t xml:space="preserve">  </w:t>
            </w:r>
            <w:r w:rsidRPr="00AA30C8">
              <w:rPr>
                <w:color w:val="000000"/>
                <w:kern w:val="0"/>
                <w:sz w:val="26"/>
                <w:szCs w:val="26"/>
              </w:rPr>
              <w:t>a</w:t>
            </w:r>
            <w:r w:rsidRPr="00AA30C8">
              <w:rPr>
                <w:color w:val="000000"/>
                <w:sz w:val="26"/>
                <w:szCs w:val="26"/>
              </w:rPr>
              <w:t>pplicant</w:t>
            </w:r>
            <w:r w:rsidRPr="00AA30C8">
              <w:rPr>
                <w:color w:val="000000"/>
                <w:sz w:val="16"/>
                <w:szCs w:val="16"/>
                <w:lang w:eastAsia="zh-HK"/>
              </w:rPr>
              <w:t xml:space="preserve">  </w:t>
            </w:r>
            <w:r w:rsidRPr="00AA30C8">
              <w:rPr>
                <w:color w:val="000000"/>
                <w:sz w:val="26"/>
                <w:szCs w:val="26"/>
              </w:rPr>
              <w:t>should</w:t>
            </w:r>
            <w:r w:rsidRPr="00AA30C8">
              <w:rPr>
                <w:color w:val="000000"/>
                <w:sz w:val="16"/>
                <w:szCs w:val="16"/>
                <w:lang w:eastAsia="zh-HK"/>
              </w:rPr>
              <w:t xml:space="preserve">  </w:t>
            </w:r>
            <w:r w:rsidRPr="00AA30C8">
              <w:rPr>
                <w:color w:val="000000"/>
                <w:sz w:val="26"/>
                <w:szCs w:val="26"/>
              </w:rPr>
              <w:t>refer</w:t>
            </w:r>
            <w:r w:rsidRPr="00AA30C8">
              <w:rPr>
                <w:color w:val="000000"/>
                <w:sz w:val="16"/>
                <w:szCs w:val="16"/>
                <w:lang w:eastAsia="zh-HK"/>
              </w:rPr>
              <w:t xml:space="preserve"> </w:t>
            </w:r>
            <w:r w:rsidRPr="00AA30C8">
              <w:rPr>
                <w:color w:val="000000"/>
                <w:sz w:val="26"/>
                <w:szCs w:val="26"/>
              </w:rPr>
              <w:t>to</w:t>
            </w:r>
            <w:r w:rsidRPr="00AA30C8">
              <w:rPr>
                <w:color w:val="000000"/>
                <w:sz w:val="16"/>
                <w:szCs w:val="16"/>
                <w:lang w:eastAsia="zh-HK"/>
              </w:rPr>
              <w:t xml:space="preserve"> </w:t>
            </w:r>
            <w:r w:rsidRPr="00AA30C8">
              <w:rPr>
                <w:color w:val="000000"/>
                <w:sz w:val="26"/>
                <w:szCs w:val="26"/>
              </w:rPr>
              <w:t>Chapter</w:t>
            </w:r>
            <w:r w:rsidRPr="00AA30C8">
              <w:rPr>
                <w:color w:val="000000"/>
                <w:sz w:val="16"/>
                <w:szCs w:val="16"/>
              </w:rPr>
              <w:t xml:space="preserve"> </w:t>
            </w:r>
            <w:r w:rsidRPr="00AA30C8">
              <w:rPr>
                <w:color w:val="000000"/>
                <w:sz w:val="26"/>
                <w:szCs w:val="26"/>
              </w:rPr>
              <w:t>XI of the Guide to Application when completing this Section.</w:t>
            </w:r>
          </w:p>
          <w:p w14:paraId="2F2A2CB2" w14:textId="64D62FEB" w:rsidR="00376D57" w:rsidRPr="00EF30ED" w:rsidRDefault="00376D57">
            <w:pPr>
              <w:snapToGrid w:val="0"/>
              <w:ind w:leftChars="295" w:left="708" w:right="113"/>
              <w:jc w:val="both"/>
              <w:rPr>
                <w:sz w:val="26"/>
                <w:szCs w:val="26"/>
              </w:rPr>
            </w:pPr>
          </w:p>
        </w:tc>
      </w:tr>
    </w:tbl>
    <w:p w14:paraId="521DF378" w14:textId="77777777" w:rsidR="00DB6EEB" w:rsidRPr="00292E19" w:rsidRDefault="00DB6EEB" w:rsidP="00DB6EEB">
      <w:pPr>
        <w:tabs>
          <w:tab w:val="left" w:pos="709"/>
        </w:tabs>
        <w:snapToGrid w:val="0"/>
        <w:spacing w:beforeLines="60" w:before="216" w:afterLines="50" w:after="180"/>
        <w:ind w:rightChars="41" w:right="98"/>
        <w:jc w:val="both"/>
        <w:rPr>
          <w:sz w:val="26"/>
          <w:szCs w:val="26"/>
        </w:rPr>
      </w:pPr>
      <w:r w:rsidRPr="00292E19">
        <w:rPr>
          <w:color w:val="000000"/>
          <w:sz w:val="26"/>
          <w:szCs w:val="26"/>
        </w:rPr>
        <w:t>(B)</w:t>
      </w:r>
      <w:r w:rsidRPr="00292E19">
        <w:rPr>
          <w:color w:val="000000"/>
          <w:sz w:val="26"/>
          <w:szCs w:val="26"/>
        </w:rPr>
        <w:tab/>
      </w:r>
      <w:r w:rsidRPr="00292E19">
        <w:rPr>
          <w:rFonts w:eastAsia="SimSun"/>
          <w:color w:val="000000"/>
          <w:sz w:val="26"/>
          <w:szCs w:val="26"/>
          <w:lang w:eastAsia="zh-CN"/>
        </w:rPr>
        <w:t>Sponsorship/Donation</w:t>
      </w:r>
    </w:p>
    <w:p w14:paraId="62122905" w14:textId="5990CE0D" w:rsidR="00DB6EEB" w:rsidRPr="006B187B" w:rsidRDefault="00DB6EEB" w:rsidP="00DB6EEB">
      <w:pPr>
        <w:tabs>
          <w:tab w:val="left" w:pos="709"/>
        </w:tabs>
        <w:snapToGrid w:val="0"/>
        <w:spacing w:afterLines="20" w:after="72"/>
        <w:ind w:leftChars="300" w:left="720" w:rightChars="47" w:right="113"/>
        <w:jc w:val="both"/>
        <w:rPr>
          <w:rFonts w:eastAsia="SimSun"/>
          <w:strike/>
          <w:color w:val="000000"/>
          <w:sz w:val="26"/>
          <w:szCs w:val="26"/>
          <w:lang w:eastAsia="zh-HK"/>
        </w:rPr>
      </w:pPr>
      <w:r w:rsidRPr="00292E19">
        <w:rPr>
          <w:color w:val="000000"/>
          <w:sz w:val="26"/>
          <w:szCs w:val="26"/>
        </w:rPr>
        <w:t xml:space="preserve">The applicant </w:t>
      </w:r>
      <w:r w:rsidRPr="00E45F6E">
        <w:rPr>
          <w:b/>
          <w:color w:val="000000"/>
          <w:sz w:val="26"/>
          <w:szCs w:val="26"/>
        </w:rPr>
        <w:t>is required</w:t>
      </w:r>
      <w:r>
        <w:rPr>
          <w:color w:val="000000"/>
          <w:sz w:val="26"/>
          <w:szCs w:val="26"/>
        </w:rPr>
        <w:t xml:space="preserve"> to</w:t>
      </w:r>
      <w:r w:rsidRPr="00292E19">
        <w:rPr>
          <w:color w:val="000000"/>
          <w:sz w:val="26"/>
          <w:szCs w:val="26"/>
        </w:rPr>
        <w:t xml:space="preserve"> submit documentary proof (e.g. letter of intent, sponsorship letter) </w:t>
      </w:r>
      <w:r w:rsidRPr="00292E19">
        <w:rPr>
          <w:rFonts w:eastAsia="SimSun"/>
          <w:color w:val="000000"/>
          <w:sz w:val="26"/>
          <w:szCs w:val="26"/>
          <w:lang w:eastAsia="zh-CN"/>
        </w:rPr>
        <w:t>of</w:t>
      </w:r>
      <w:r w:rsidRPr="00292E19">
        <w:rPr>
          <w:color w:val="000000"/>
          <w:sz w:val="26"/>
          <w:szCs w:val="26"/>
        </w:rPr>
        <w:t xml:space="preserve"> non-government sponsorships/donations secured or to be secured for processing the application.</w:t>
      </w:r>
      <w:r w:rsidRPr="00292E19">
        <w:rPr>
          <w:color w:val="000000"/>
          <w:sz w:val="26"/>
          <w:szCs w:val="26"/>
          <w:lang w:eastAsia="zh-HK"/>
        </w:rPr>
        <w:t xml:space="preserve">  Please refer to P</w:t>
      </w:r>
      <w:r w:rsidRPr="00292E19">
        <w:rPr>
          <w:sz w:val="26"/>
          <w:szCs w:val="26"/>
        </w:rPr>
        <w:t>aragraphs 3.1.3 and 3.3 of the Guide to Application</w:t>
      </w:r>
      <w:r w:rsidRPr="00292E19">
        <w:rPr>
          <w:sz w:val="26"/>
          <w:szCs w:val="26"/>
          <w:lang w:eastAsia="zh-HK"/>
        </w:rPr>
        <w:t xml:space="preserve"> for details</w:t>
      </w:r>
      <w:r w:rsidRPr="00292E19">
        <w:rPr>
          <w:sz w:val="26"/>
          <w:szCs w:val="26"/>
        </w:rPr>
        <w:t>.</w:t>
      </w:r>
      <w:r w:rsidR="00D47855">
        <w:rPr>
          <w:sz w:val="26"/>
          <w:szCs w:val="26"/>
        </w:rPr>
        <w:br/>
      </w:r>
    </w:p>
    <w:tbl>
      <w:tblPr>
        <w:tblW w:w="875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4285"/>
        <w:gridCol w:w="4474"/>
      </w:tblGrid>
      <w:tr w:rsidR="00DB6EEB" w:rsidRPr="006B187B" w14:paraId="751150A8" w14:textId="77777777" w:rsidTr="00DB6EEB">
        <w:trPr>
          <w:trHeight w:val="560"/>
        </w:trPr>
        <w:tc>
          <w:tcPr>
            <w:tcW w:w="8759" w:type="dxa"/>
            <w:gridSpan w:val="2"/>
            <w:tcBorders>
              <w:top w:val="nil"/>
              <w:left w:val="nil"/>
              <w:bottom w:val="single" w:sz="4" w:space="0" w:color="auto"/>
              <w:right w:val="nil"/>
            </w:tcBorders>
            <w:shd w:val="clear" w:color="auto" w:fill="auto"/>
            <w:vAlign w:val="bottom"/>
          </w:tcPr>
          <w:p w14:paraId="4C4FFBF1" w14:textId="77777777" w:rsidR="00D47855" w:rsidRPr="00D47855" w:rsidRDefault="00DB6EEB" w:rsidP="00DB6EEB">
            <w:pPr>
              <w:pStyle w:val="af7"/>
              <w:numPr>
                <w:ilvl w:val="0"/>
                <w:numId w:val="81"/>
              </w:numPr>
              <w:tabs>
                <w:tab w:val="right" w:pos="823"/>
              </w:tabs>
              <w:snapToGrid w:val="0"/>
              <w:ind w:rightChars="29" w:right="70" w:hanging="356"/>
              <w:contextualSpacing w:val="0"/>
              <w:jc w:val="both"/>
              <w:rPr>
                <w:sz w:val="26"/>
                <w:szCs w:val="26"/>
                <w:lang w:val="en-GB"/>
              </w:rPr>
            </w:pPr>
            <w:r w:rsidRPr="006B187B">
              <w:rPr>
                <w:rFonts w:ascii="Times New Roman" w:hAnsi="Times New Roman"/>
                <w:sz w:val="26"/>
                <w:szCs w:val="26"/>
                <w:lang w:val="en-GB"/>
              </w:rPr>
              <w:t xml:space="preserve">(i) Pledged amount of eligible sponsorships/donations </w:t>
            </w:r>
          </w:p>
          <w:p w14:paraId="6DBC8A44" w14:textId="0A35C840" w:rsidR="00DB6EEB" w:rsidRPr="006B187B" w:rsidRDefault="00DB6EEB" w:rsidP="00D47855">
            <w:pPr>
              <w:pStyle w:val="af7"/>
              <w:tabs>
                <w:tab w:val="right" w:pos="823"/>
              </w:tabs>
              <w:snapToGrid w:val="0"/>
              <w:ind w:left="470" w:rightChars="29" w:right="70" w:firstLineChars="114" w:firstLine="296"/>
              <w:contextualSpacing w:val="0"/>
              <w:jc w:val="both"/>
              <w:rPr>
                <w:sz w:val="26"/>
                <w:szCs w:val="26"/>
                <w:lang w:val="en-GB"/>
              </w:rPr>
            </w:pPr>
            <w:r w:rsidRPr="006B187B">
              <w:rPr>
                <w:rFonts w:ascii="Times New Roman" w:hAnsi="Times New Roman"/>
                <w:sz w:val="26"/>
                <w:szCs w:val="26"/>
                <w:lang w:val="en-GB"/>
              </w:rPr>
              <w:t xml:space="preserve">(Matching Ratio </w:t>
            </w:r>
            <w:r w:rsidR="00D47855">
              <w:rPr>
                <w:rFonts w:ascii="Times New Roman" w:hAnsi="Times New Roman"/>
                <w:sz w:val="26"/>
                <w:szCs w:val="26"/>
                <w:lang w:val="en-GB"/>
              </w:rPr>
              <w:t>$</w:t>
            </w:r>
            <w:r w:rsidRPr="006B187B">
              <w:rPr>
                <w:rFonts w:ascii="Times New Roman" w:hAnsi="Times New Roman"/>
                <w:sz w:val="26"/>
                <w:szCs w:val="26"/>
                <w:lang w:val="en-GB"/>
              </w:rPr>
              <w:t>1</w:t>
            </w:r>
            <w:r w:rsidR="00D47855">
              <w:rPr>
                <w:rFonts w:ascii="Times New Roman" w:hAnsi="Times New Roman"/>
                <w:sz w:val="26"/>
                <w:szCs w:val="26"/>
                <w:lang w:val="en-GB"/>
              </w:rPr>
              <w:t xml:space="preserve"> (whole dollar) </w:t>
            </w:r>
            <w:r w:rsidRPr="006B187B">
              <w:rPr>
                <w:rFonts w:ascii="Times New Roman" w:hAnsi="Times New Roman"/>
                <w:sz w:val="26"/>
                <w:szCs w:val="26"/>
                <w:lang w:val="en-GB"/>
              </w:rPr>
              <w:t>:</w:t>
            </w:r>
            <w:r w:rsidR="00D47855">
              <w:rPr>
                <w:rFonts w:ascii="Times New Roman" w:hAnsi="Times New Roman"/>
                <w:sz w:val="26"/>
                <w:szCs w:val="26"/>
                <w:lang w:val="en-GB"/>
              </w:rPr>
              <w:t xml:space="preserve"> $</w:t>
            </w:r>
            <w:r w:rsidRPr="006B187B">
              <w:rPr>
                <w:rFonts w:ascii="Times New Roman" w:hAnsi="Times New Roman"/>
                <w:sz w:val="26"/>
                <w:szCs w:val="26"/>
                <w:lang w:val="en-GB"/>
              </w:rPr>
              <w:t>1.5)</w:t>
            </w:r>
          </w:p>
        </w:tc>
      </w:tr>
      <w:tr w:rsidR="00DB6EEB" w:rsidRPr="006B187B" w14:paraId="68D8FDCF" w14:textId="77777777" w:rsidTr="00D47855">
        <w:trPr>
          <w:trHeight w:val="1099"/>
        </w:trPr>
        <w:tc>
          <w:tcPr>
            <w:tcW w:w="4285" w:type="dxa"/>
            <w:tcBorders>
              <w:top w:val="single" w:sz="4" w:space="0" w:color="auto"/>
              <w:left w:val="single" w:sz="4" w:space="0" w:color="auto"/>
              <w:bottom w:val="single" w:sz="4" w:space="0" w:color="auto"/>
              <w:right w:val="single" w:sz="4" w:space="0" w:color="auto"/>
            </w:tcBorders>
            <w:shd w:val="clear" w:color="auto" w:fill="auto"/>
            <w:vAlign w:val="center"/>
          </w:tcPr>
          <w:p w14:paraId="345023E9" w14:textId="6CFA456F" w:rsidR="00DB6EEB" w:rsidRPr="00D87869" w:rsidRDefault="00DB6EEB" w:rsidP="00D47855">
            <w:pPr>
              <w:tabs>
                <w:tab w:val="right" w:pos="1715"/>
              </w:tabs>
              <w:snapToGrid w:val="0"/>
              <w:ind w:leftChars="47" w:left="113" w:rightChars="29" w:right="70"/>
              <w:jc w:val="both"/>
            </w:pPr>
            <w:r w:rsidRPr="00D87869">
              <w:t>Amount of Matching Grant Applied</w:t>
            </w:r>
            <w:r w:rsidR="00D47855" w:rsidRPr="00D87869">
              <w:t xml:space="preserve"> (for eligible sponsorships/donations)</w:t>
            </w:r>
          </w:p>
        </w:tc>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14:paraId="017E6443" w14:textId="50D4EBD0" w:rsidR="00DB6EEB" w:rsidRPr="00D87869" w:rsidRDefault="00DB6EEB" w:rsidP="00DB6EEB">
            <w:pPr>
              <w:tabs>
                <w:tab w:val="right" w:pos="1715"/>
              </w:tabs>
              <w:snapToGrid w:val="0"/>
              <w:ind w:leftChars="47" w:left="113" w:rightChars="29" w:right="70"/>
              <w:jc w:val="both"/>
            </w:pPr>
            <w:r w:rsidRPr="00D87869">
              <w:t>HK$</w:t>
            </w:r>
            <w:r w:rsidR="008747F1" w:rsidRPr="00D87869">
              <w:t xml:space="preserve"> </w:t>
            </w:r>
            <w:permStart w:id="1876689618" w:edGrp="everyone"/>
            <w:r w:rsidR="008747F1" w:rsidRPr="00D87869">
              <w:t xml:space="preserve">                           </w:t>
            </w:r>
            <w:permEnd w:id="1876689618"/>
          </w:p>
        </w:tc>
      </w:tr>
      <w:tr w:rsidR="00DB6EEB" w:rsidRPr="005C1DB0" w14:paraId="50D19FEB" w14:textId="77777777" w:rsidTr="00D47855">
        <w:trPr>
          <w:trHeight w:val="1099"/>
        </w:trPr>
        <w:tc>
          <w:tcPr>
            <w:tcW w:w="4285" w:type="dxa"/>
            <w:tcBorders>
              <w:top w:val="single" w:sz="4" w:space="0" w:color="auto"/>
              <w:left w:val="single" w:sz="4" w:space="0" w:color="auto"/>
              <w:bottom w:val="single" w:sz="4" w:space="0" w:color="auto"/>
              <w:right w:val="single" w:sz="4" w:space="0" w:color="auto"/>
            </w:tcBorders>
            <w:shd w:val="clear" w:color="auto" w:fill="auto"/>
            <w:vAlign w:val="center"/>
          </w:tcPr>
          <w:p w14:paraId="7A69167E" w14:textId="7B3A2457" w:rsidR="00DB6EEB" w:rsidRPr="00D87869" w:rsidRDefault="00DB6EEB" w:rsidP="00D47855">
            <w:pPr>
              <w:tabs>
                <w:tab w:val="right" w:pos="1715"/>
              </w:tabs>
              <w:snapToGrid w:val="0"/>
              <w:ind w:leftChars="47" w:left="113" w:rightChars="29" w:right="70"/>
              <w:jc w:val="both"/>
            </w:pPr>
            <w:r w:rsidRPr="00D87869">
              <w:t xml:space="preserve">Pledged amount of eligible </w:t>
            </w:r>
            <w:r w:rsidRPr="00D87869">
              <w:br/>
              <w:t>sponsorships/donations to be received</w:t>
            </w:r>
          </w:p>
        </w:tc>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14:paraId="2CC65C59" w14:textId="5BAC228D" w:rsidR="00DB6EEB" w:rsidRPr="00D87869" w:rsidRDefault="00DB6EEB" w:rsidP="00D47855">
            <w:pPr>
              <w:tabs>
                <w:tab w:val="right" w:pos="1715"/>
              </w:tabs>
              <w:snapToGrid w:val="0"/>
              <w:ind w:leftChars="47" w:left="113" w:rightChars="29" w:right="70"/>
              <w:jc w:val="both"/>
              <w:rPr>
                <w:b/>
              </w:rPr>
            </w:pPr>
            <w:r w:rsidRPr="00D87869">
              <w:t>HK$</w:t>
            </w:r>
            <w:r w:rsidR="008747F1" w:rsidRPr="00D87869">
              <w:t xml:space="preserve"> </w:t>
            </w:r>
            <w:permStart w:id="729026424" w:edGrp="everyone"/>
            <w:r w:rsidR="008747F1" w:rsidRPr="00D87869">
              <w:t xml:space="preserve">                           </w:t>
            </w:r>
            <w:permEnd w:id="729026424"/>
          </w:p>
        </w:tc>
      </w:tr>
    </w:tbl>
    <w:p w14:paraId="1C9C97A5" w14:textId="77777777" w:rsidR="00BB40FA" w:rsidRDefault="00BB40FA" w:rsidP="001D4DF0">
      <w:pPr>
        <w:tabs>
          <w:tab w:val="left" w:pos="709"/>
        </w:tabs>
        <w:snapToGrid w:val="0"/>
        <w:spacing w:beforeLines="60" w:before="216" w:afterLines="50" w:after="180"/>
        <w:ind w:rightChars="41" w:right="98"/>
        <w:jc w:val="both"/>
        <w:rPr>
          <w:color w:val="000000"/>
          <w:sz w:val="26"/>
          <w:szCs w:val="26"/>
        </w:rPr>
        <w:sectPr w:rsidR="00BB40FA">
          <w:footerReference w:type="default" r:id="rId60"/>
          <w:pgSz w:w="11906" w:h="16838"/>
          <w:pgMar w:top="1418" w:right="1418" w:bottom="1418" w:left="1418" w:header="851" w:footer="851" w:gutter="0"/>
          <w:cols w:space="720"/>
          <w:docGrid w:type="linesAndChars" w:linePitch="360"/>
        </w:sectPr>
      </w:pPr>
    </w:p>
    <w:p w14:paraId="331744BD" w14:textId="77777777" w:rsidR="00BB40FA" w:rsidRPr="006B187B" w:rsidRDefault="00BB40FA" w:rsidP="00BB40FA">
      <w:pPr>
        <w:pStyle w:val="af7"/>
        <w:numPr>
          <w:ilvl w:val="2"/>
          <w:numId w:val="90"/>
        </w:numPr>
        <w:tabs>
          <w:tab w:val="left" w:pos="8346"/>
        </w:tabs>
        <w:snapToGrid w:val="0"/>
        <w:ind w:left="600" w:rightChars="41" w:right="98"/>
        <w:jc w:val="both"/>
        <w:rPr>
          <w:rFonts w:eastAsia="SimSun"/>
          <w:color w:val="000000"/>
          <w:sz w:val="26"/>
          <w:szCs w:val="26"/>
          <w:lang w:eastAsia="zh-HK"/>
        </w:rPr>
      </w:pPr>
      <w:r w:rsidRPr="006B187B">
        <w:rPr>
          <w:rFonts w:ascii="Times New Roman" w:eastAsia="SimSun" w:hAnsi="Times New Roman"/>
          <w:color w:val="000000"/>
          <w:sz w:val="26"/>
          <w:szCs w:val="26"/>
          <w:lang w:eastAsia="zh-HK"/>
        </w:rPr>
        <w:lastRenderedPageBreak/>
        <w:t xml:space="preserve">(ii) Amount of </w:t>
      </w:r>
      <w:r w:rsidRPr="006B187B">
        <w:rPr>
          <w:rFonts w:ascii="Times New Roman" w:hAnsi="Times New Roman"/>
          <w:sz w:val="26"/>
          <w:szCs w:val="26"/>
          <w:lang w:val="en-GB"/>
        </w:rPr>
        <w:t>sponsorships</w:t>
      </w:r>
      <w:r w:rsidRPr="006B187B">
        <w:rPr>
          <w:rFonts w:ascii="Times New Roman" w:eastAsia="SimSun" w:hAnsi="Times New Roman"/>
          <w:color w:val="000000"/>
          <w:sz w:val="26"/>
          <w:szCs w:val="26"/>
          <w:lang w:eastAsia="zh-HK"/>
        </w:rPr>
        <w:t>/donations secure</w:t>
      </w:r>
      <w:r w:rsidRPr="00064288">
        <w:rPr>
          <w:rFonts w:ascii="Times New Roman" w:eastAsia="SimSun" w:hAnsi="Times New Roman"/>
          <w:color w:val="000000"/>
          <w:sz w:val="26"/>
          <w:szCs w:val="26"/>
          <w:lang w:eastAsia="zh-HK"/>
        </w:rPr>
        <w:t>d/to be secured</w:t>
      </w:r>
      <w:r w:rsidRPr="006B187B">
        <w:rPr>
          <w:rFonts w:ascii="Times New Roman" w:eastAsia="SimSun" w:hAnsi="Times New Roman"/>
          <w:color w:val="000000"/>
          <w:sz w:val="26"/>
          <w:szCs w:val="26"/>
          <w:lang w:eastAsia="zh-HK"/>
        </w:rPr>
        <w:t xml:space="preserve"> as at the application date</w:t>
      </w:r>
    </w:p>
    <w:tbl>
      <w:tblPr>
        <w:tblW w:w="90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9"/>
        <w:gridCol w:w="2062"/>
        <w:gridCol w:w="1361"/>
        <w:gridCol w:w="1335"/>
        <w:gridCol w:w="1448"/>
        <w:gridCol w:w="1425"/>
      </w:tblGrid>
      <w:tr w:rsidR="00BB40FA" w:rsidRPr="006B187B" w14:paraId="46EE5041" w14:textId="77777777" w:rsidTr="008747F1">
        <w:trPr>
          <w:trHeight w:val="962"/>
        </w:trPr>
        <w:tc>
          <w:tcPr>
            <w:tcW w:w="1439" w:type="dxa"/>
          </w:tcPr>
          <w:p w14:paraId="55F4D49F" w14:textId="77777777" w:rsidR="00C2720B" w:rsidRPr="00C320F4" w:rsidRDefault="00BB40FA" w:rsidP="00BB40FA">
            <w:pPr>
              <w:tabs>
                <w:tab w:val="left" w:pos="709"/>
              </w:tabs>
              <w:snapToGrid w:val="0"/>
              <w:spacing w:line="0" w:lineRule="atLeast"/>
              <w:ind w:leftChars="-17" w:left="-41" w:rightChars="41" w:right="98"/>
              <w:jc w:val="both"/>
              <w:rPr>
                <w:color w:val="000000"/>
              </w:rPr>
            </w:pPr>
            <w:r w:rsidRPr="00C320F4">
              <w:rPr>
                <w:color w:val="000000"/>
              </w:rPr>
              <w:t>Name of sponsor/</w:t>
            </w:r>
          </w:p>
          <w:p w14:paraId="1EB4C753" w14:textId="69434D2E" w:rsidR="00BB40FA" w:rsidRPr="00C320F4" w:rsidRDefault="00BB40FA" w:rsidP="00BB40FA">
            <w:pPr>
              <w:tabs>
                <w:tab w:val="left" w:pos="709"/>
              </w:tabs>
              <w:snapToGrid w:val="0"/>
              <w:spacing w:line="0" w:lineRule="atLeast"/>
              <w:ind w:leftChars="-17" w:left="-41" w:rightChars="41" w:right="98"/>
              <w:jc w:val="both"/>
              <w:rPr>
                <w:color w:val="000000"/>
              </w:rPr>
            </w:pPr>
            <w:r w:rsidRPr="00C320F4">
              <w:rPr>
                <w:color w:val="000000"/>
              </w:rPr>
              <w:t>donor</w:t>
            </w:r>
            <w:r w:rsidRPr="00C320F4">
              <w:rPr>
                <w:rStyle w:val="ad"/>
                <w:color w:val="000000"/>
              </w:rPr>
              <w:footnoteReference w:id="4"/>
            </w:r>
          </w:p>
        </w:tc>
        <w:tc>
          <w:tcPr>
            <w:tcW w:w="2062" w:type="dxa"/>
            <w:shd w:val="clear" w:color="auto" w:fill="auto"/>
          </w:tcPr>
          <w:p w14:paraId="184F8BA1" w14:textId="455D9394" w:rsidR="00BB40FA" w:rsidRPr="00C320F4" w:rsidRDefault="00BB40FA" w:rsidP="00BB40FA">
            <w:pPr>
              <w:tabs>
                <w:tab w:val="left" w:pos="709"/>
              </w:tabs>
              <w:snapToGrid w:val="0"/>
              <w:spacing w:line="0" w:lineRule="atLeast"/>
              <w:ind w:left="-72" w:rightChars="41" w:right="98"/>
              <w:jc w:val="both"/>
              <w:rPr>
                <w:rFonts w:eastAsia="SimSun"/>
                <w:i/>
                <w:color w:val="000000"/>
                <w:lang w:eastAsia="zh-HK"/>
              </w:rPr>
            </w:pPr>
            <w:r w:rsidRPr="00C320F4">
              <w:rPr>
                <w:color w:val="000000"/>
              </w:rPr>
              <w:t>Amount of sponsorship/</w:t>
            </w:r>
            <w:r w:rsidR="00C2720B" w:rsidRPr="00C320F4">
              <w:rPr>
                <w:color w:val="000000"/>
              </w:rPr>
              <w:t xml:space="preserve"> </w:t>
            </w:r>
            <w:r w:rsidRPr="00C320F4">
              <w:rPr>
                <w:color w:val="000000"/>
              </w:rPr>
              <w:t>donation (HK$)</w:t>
            </w:r>
            <w:r w:rsidRPr="00C320F4">
              <w:rPr>
                <w:i/>
                <w:color w:val="000000"/>
              </w:rPr>
              <w:t xml:space="preserve"> (Please itemise)</w:t>
            </w:r>
          </w:p>
        </w:tc>
        <w:tc>
          <w:tcPr>
            <w:tcW w:w="1361" w:type="dxa"/>
          </w:tcPr>
          <w:p w14:paraId="3EAC561D" w14:textId="77777777" w:rsidR="00BB40FA" w:rsidRPr="00C320F4" w:rsidRDefault="00BB40FA" w:rsidP="00BB40FA">
            <w:pPr>
              <w:snapToGrid w:val="0"/>
              <w:spacing w:line="0" w:lineRule="atLeast"/>
              <w:ind w:leftChars="-33" w:left="-79" w:rightChars="-45" w:right="-108"/>
              <w:rPr>
                <w:color w:val="000000"/>
              </w:rPr>
            </w:pPr>
            <w:r w:rsidRPr="00C320F4">
              <w:rPr>
                <w:color w:val="000000"/>
              </w:rPr>
              <w:t>Identifiable/</w:t>
            </w:r>
          </w:p>
          <w:p w14:paraId="747059F8" w14:textId="77777777" w:rsidR="00BB40FA" w:rsidRPr="00C320F4" w:rsidRDefault="00BB40FA" w:rsidP="00BB40FA">
            <w:pPr>
              <w:snapToGrid w:val="0"/>
              <w:spacing w:line="0" w:lineRule="atLeast"/>
              <w:ind w:leftChars="-33" w:left="-79" w:rightChars="-45" w:right="-108"/>
              <w:rPr>
                <w:color w:val="000000"/>
              </w:rPr>
            </w:pPr>
            <w:r w:rsidRPr="00C320F4">
              <w:rPr>
                <w:color w:val="000000"/>
              </w:rPr>
              <w:t>direct costs to be netted off (HK$)</w:t>
            </w:r>
            <w:r w:rsidRPr="00C320F4">
              <w:rPr>
                <w:rStyle w:val="ad"/>
                <w:color w:val="000000"/>
              </w:rPr>
              <w:footnoteReference w:id="5"/>
            </w:r>
          </w:p>
        </w:tc>
        <w:tc>
          <w:tcPr>
            <w:tcW w:w="1335" w:type="dxa"/>
          </w:tcPr>
          <w:p w14:paraId="15386B38" w14:textId="77777777" w:rsidR="00BB40FA" w:rsidRPr="00C320F4" w:rsidRDefault="00BB40FA" w:rsidP="00BB40FA">
            <w:pPr>
              <w:snapToGrid w:val="0"/>
              <w:spacing w:line="0" w:lineRule="atLeast"/>
              <w:ind w:left="-80" w:rightChars="-45" w:right="-108"/>
              <w:rPr>
                <w:color w:val="000000"/>
              </w:rPr>
            </w:pPr>
            <w:r w:rsidRPr="00C320F4">
              <w:rPr>
                <w:color w:val="000000"/>
              </w:rPr>
              <w:t>Net amount of sponsorship /donation for application of Matching Grant (HK$)</w:t>
            </w:r>
          </w:p>
        </w:tc>
        <w:tc>
          <w:tcPr>
            <w:tcW w:w="1448" w:type="dxa"/>
            <w:shd w:val="clear" w:color="auto" w:fill="auto"/>
          </w:tcPr>
          <w:p w14:paraId="3075FB04" w14:textId="77777777" w:rsidR="00BB40FA" w:rsidRPr="00C320F4" w:rsidRDefault="00BB40FA" w:rsidP="00BB40FA">
            <w:pPr>
              <w:snapToGrid w:val="0"/>
              <w:spacing w:line="0" w:lineRule="atLeast"/>
              <w:ind w:leftChars="-32" w:left="-77" w:rightChars="-45" w:right="-108"/>
              <w:rPr>
                <w:color w:val="000000"/>
              </w:rPr>
            </w:pPr>
            <w:r w:rsidRPr="00C320F4">
              <w:rPr>
                <w:color w:val="000000"/>
              </w:rPr>
              <w:t>Has been/</w:t>
            </w:r>
          </w:p>
          <w:p w14:paraId="392BA0B8" w14:textId="77777777" w:rsidR="00BB40FA" w:rsidRPr="00C320F4" w:rsidRDefault="00BB40FA" w:rsidP="00BB40FA">
            <w:pPr>
              <w:snapToGrid w:val="0"/>
              <w:spacing w:line="0" w:lineRule="atLeast"/>
              <w:ind w:leftChars="-27" w:left="-65" w:rightChars="-45" w:right="-108"/>
              <w:rPr>
                <w:rFonts w:eastAsia="SimSun"/>
                <w:i/>
                <w:color w:val="000000"/>
                <w:lang w:eastAsia="zh-HK"/>
              </w:rPr>
            </w:pPr>
            <w:r w:rsidRPr="00C320F4">
              <w:rPr>
                <w:color w:val="000000"/>
              </w:rPr>
              <w:t>To be secured</w:t>
            </w:r>
          </w:p>
        </w:tc>
        <w:tc>
          <w:tcPr>
            <w:tcW w:w="1425" w:type="dxa"/>
            <w:shd w:val="clear" w:color="auto" w:fill="auto"/>
          </w:tcPr>
          <w:p w14:paraId="59C18BA2" w14:textId="77777777" w:rsidR="00BB40FA" w:rsidRPr="00C320F4" w:rsidRDefault="00BB40FA" w:rsidP="00BB40FA">
            <w:pPr>
              <w:snapToGrid w:val="0"/>
              <w:spacing w:line="0" w:lineRule="atLeast"/>
              <w:ind w:leftChars="-36" w:left="-86" w:rightChars="-45" w:right="-108"/>
              <w:rPr>
                <w:color w:val="000000"/>
              </w:rPr>
            </w:pPr>
            <w:r w:rsidRPr="00C320F4">
              <w:rPr>
                <w:color w:val="000000"/>
              </w:rPr>
              <w:t>Sponsorship/ donation</w:t>
            </w:r>
          </w:p>
          <w:p w14:paraId="7116A90E" w14:textId="77777777" w:rsidR="00BB40FA" w:rsidRPr="00C320F4" w:rsidRDefault="00BB40FA" w:rsidP="00BB40FA">
            <w:pPr>
              <w:snapToGrid w:val="0"/>
              <w:spacing w:line="0" w:lineRule="atLeast"/>
              <w:ind w:leftChars="-36" w:left="-86" w:rightChars="-45" w:right="-108"/>
              <w:rPr>
                <w:color w:val="000000"/>
              </w:rPr>
            </w:pPr>
            <w:r w:rsidRPr="00C320F4">
              <w:rPr>
                <w:color w:val="000000"/>
              </w:rPr>
              <w:t>contract/ documentary proof</w:t>
            </w:r>
          </w:p>
          <w:p w14:paraId="0D606ACF" w14:textId="77777777" w:rsidR="00BB40FA" w:rsidRPr="00C320F4" w:rsidRDefault="00BB40FA" w:rsidP="00BB40FA">
            <w:pPr>
              <w:snapToGrid w:val="0"/>
              <w:spacing w:line="0" w:lineRule="atLeast"/>
              <w:ind w:leftChars="-45" w:left="-108" w:rightChars="-45" w:right="-108"/>
              <w:rPr>
                <w:color w:val="000000"/>
              </w:rPr>
            </w:pPr>
          </w:p>
        </w:tc>
      </w:tr>
      <w:tr w:rsidR="00C2720B" w:rsidRPr="006B187B" w14:paraId="26BCBC12" w14:textId="77777777" w:rsidTr="008747F1">
        <w:trPr>
          <w:trHeight w:val="730"/>
        </w:trPr>
        <w:tc>
          <w:tcPr>
            <w:tcW w:w="1439" w:type="dxa"/>
          </w:tcPr>
          <w:p w14:paraId="3F89AB46" w14:textId="5E704C41" w:rsidR="00C2720B" w:rsidRPr="00C320F4" w:rsidRDefault="00C2720B" w:rsidP="00BE71E3">
            <w:pPr>
              <w:tabs>
                <w:tab w:val="left" w:pos="709"/>
              </w:tabs>
              <w:snapToGrid w:val="0"/>
              <w:spacing w:beforeLines="60" w:before="216" w:afterLines="50" w:after="180" w:line="0" w:lineRule="atLeast"/>
              <w:ind w:rightChars="233" w:right="559"/>
              <w:rPr>
                <w:color w:val="000000"/>
                <w:lang w:eastAsia="zh-HK"/>
              </w:rPr>
            </w:pPr>
            <w:permStart w:id="1851924577" w:edGrp="everyone"/>
            <w:r w:rsidRPr="00C320F4">
              <w:rPr>
                <w:rFonts w:hint="eastAsia"/>
                <w:color w:val="000000"/>
                <w:lang w:eastAsia="zh-HK"/>
              </w:rPr>
              <w:t xml:space="preserve">      </w:t>
            </w:r>
          </w:p>
        </w:tc>
        <w:tc>
          <w:tcPr>
            <w:tcW w:w="2062" w:type="dxa"/>
            <w:shd w:val="clear" w:color="auto" w:fill="auto"/>
          </w:tcPr>
          <w:p w14:paraId="1F7C7838" w14:textId="3BC3E1D5" w:rsidR="00C2720B" w:rsidRPr="00C320F4" w:rsidRDefault="008747F1" w:rsidP="00BE71E3">
            <w:pPr>
              <w:tabs>
                <w:tab w:val="left" w:pos="709"/>
              </w:tabs>
              <w:snapToGrid w:val="0"/>
              <w:spacing w:beforeLines="60" w:before="216" w:afterLines="50" w:after="180" w:line="0" w:lineRule="atLeast"/>
              <w:ind w:rightChars="233" w:right="559"/>
              <w:rPr>
                <w:rFonts w:eastAsia="SimSun"/>
                <w:i/>
                <w:color w:val="000000"/>
                <w:lang w:eastAsia="zh-HK"/>
              </w:rPr>
            </w:pPr>
            <w:permStart w:id="805977853" w:edGrp="everyone"/>
            <w:permEnd w:id="1851924577"/>
            <w:r w:rsidRPr="00C320F4">
              <w:rPr>
                <w:color w:val="000000"/>
                <w:lang w:eastAsia="zh-HK"/>
              </w:rPr>
              <w:t xml:space="preserve">       </w:t>
            </w:r>
            <w:permEnd w:id="805977853"/>
          </w:p>
        </w:tc>
        <w:tc>
          <w:tcPr>
            <w:tcW w:w="1361" w:type="dxa"/>
          </w:tcPr>
          <w:p w14:paraId="051CC361" w14:textId="1A6256E6" w:rsidR="00C2720B" w:rsidRPr="00C320F4" w:rsidRDefault="008747F1" w:rsidP="00BE71E3">
            <w:pPr>
              <w:tabs>
                <w:tab w:val="left" w:pos="709"/>
              </w:tabs>
              <w:snapToGrid w:val="0"/>
              <w:spacing w:beforeLines="60" w:before="216" w:afterLines="50" w:after="180" w:line="0" w:lineRule="atLeast"/>
              <w:ind w:rightChars="233" w:right="559"/>
              <w:rPr>
                <w:color w:val="000000"/>
                <w:lang w:eastAsia="zh-HK"/>
              </w:rPr>
            </w:pPr>
            <w:permStart w:id="1500867976" w:edGrp="everyone"/>
            <w:r w:rsidRPr="00C320F4">
              <w:rPr>
                <w:color w:val="000000"/>
                <w:lang w:eastAsia="zh-HK"/>
              </w:rPr>
              <w:t xml:space="preserve">       </w:t>
            </w:r>
            <w:permEnd w:id="1500867976"/>
          </w:p>
        </w:tc>
        <w:tc>
          <w:tcPr>
            <w:tcW w:w="1335" w:type="dxa"/>
          </w:tcPr>
          <w:p w14:paraId="3B801B35" w14:textId="112CEA30" w:rsidR="00C2720B" w:rsidRPr="00C320F4" w:rsidRDefault="008747F1" w:rsidP="00BE71E3">
            <w:pPr>
              <w:tabs>
                <w:tab w:val="left" w:pos="709"/>
              </w:tabs>
              <w:snapToGrid w:val="0"/>
              <w:spacing w:beforeLines="60" w:before="216" w:afterLines="50" w:after="180" w:line="0" w:lineRule="atLeast"/>
              <w:ind w:rightChars="233" w:right="559"/>
              <w:rPr>
                <w:color w:val="000000"/>
                <w:lang w:eastAsia="zh-HK"/>
              </w:rPr>
            </w:pPr>
            <w:permStart w:id="985010695" w:edGrp="everyone"/>
            <w:r w:rsidRPr="00C320F4">
              <w:rPr>
                <w:color w:val="000000"/>
                <w:lang w:eastAsia="zh-HK"/>
              </w:rPr>
              <w:t xml:space="preserve">       </w:t>
            </w:r>
            <w:permEnd w:id="985010695"/>
          </w:p>
        </w:tc>
        <w:tc>
          <w:tcPr>
            <w:tcW w:w="1448" w:type="dxa"/>
            <w:shd w:val="clear" w:color="auto" w:fill="auto"/>
          </w:tcPr>
          <w:p w14:paraId="3CA09838" w14:textId="7375AC4E" w:rsidR="00C2720B" w:rsidRPr="00C320F4" w:rsidRDefault="00C2720B" w:rsidP="00C2720B">
            <w:pPr>
              <w:snapToGrid w:val="0"/>
              <w:spacing w:line="0" w:lineRule="atLeast"/>
              <w:ind w:rightChars="-45" w:right="-108"/>
              <w:textAlignment w:val="center"/>
              <w:rPr>
                <w:color w:val="000000"/>
              </w:rPr>
            </w:pPr>
            <w:r w:rsidRPr="00C320F4">
              <w:rPr>
                <w:rFonts w:eastAsia="標楷體"/>
                <w:b/>
                <w:color w:val="000000"/>
              </w:rPr>
              <w:object w:dxaOrig="225" w:dyaOrig="225" w14:anchorId="2AA8C84C">
                <v:shape id="_x0000_i1155" type="#_x0000_t75" style="width:15.75pt;height:9.75pt" o:ole="">
                  <v:imagedata r:id="rId17" o:title=""/>
                </v:shape>
                <w:control r:id="rId61" w:name="CheckBox48111" w:shapeid="_x0000_i1155"/>
              </w:object>
            </w:r>
            <w:r w:rsidRPr="00C320F4">
              <w:rPr>
                <w:color w:val="000000"/>
              </w:rPr>
              <w:t>Has been/</w:t>
            </w:r>
          </w:p>
          <w:p w14:paraId="77FC7F9F" w14:textId="1965A15B" w:rsidR="00C2720B" w:rsidRPr="00C320F4" w:rsidRDefault="00C2720B" w:rsidP="00C2720B">
            <w:pPr>
              <w:tabs>
                <w:tab w:val="left" w:pos="709"/>
              </w:tabs>
              <w:snapToGrid w:val="0"/>
              <w:spacing w:line="0" w:lineRule="atLeast"/>
              <w:ind w:rightChars="41" w:right="98"/>
              <w:rPr>
                <w:color w:val="000000"/>
              </w:rPr>
            </w:pPr>
            <w:r w:rsidRPr="00C320F4">
              <w:rPr>
                <w:rFonts w:eastAsia="標楷體"/>
                <w:b/>
                <w:color w:val="000000"/>
              </w:rPr>
              <w:object w:dxaOrig="225" w:dyaOrig="225" w14:anchorId="2818D1E5">
                <v:shape id="_x0000_i1282" type="#_x0000_t75" style="width:15.75pt;height:9.75pt" o:ole="">
                  <v:imagedata r:id="rId17" o:title=""/>
                </v:shape>
                <w:control r:id="rId62" w:name="CheckBox49111" w:shapeid="_x0000_i1282"/>
              </w:object>
            </w:r>
            <w:r w:rsidRPr="00C320F4">
              <w:rPr>
                <w:color w:val="000000"/>
              </w:rPr>
              <w:t xml:space="preserve">To be </w:t>
            </w:r>
          </w:p>
          <w:p w14:paraId="2CB8EA74" w14:textId="25A454AB" w:rsidR="00C2720B" w:rsidRPr="00C320F4" w:rsidRDefault="00C2720B" w:rsidP="00C2720B">
            <w:pPr>
              <w:tabs>
                <w:tab w:val="left" w:pos="709"/>
              </w:tabs>
              <w:snapToGrid w:val="0"/>
              <w:spacing w:line="0" w:lineRule="atLeast"/>
              <w:ind w:left="302" w:rightChars="41" w:right="98" w:hanging="302"/>
              <w:rPr>
                <w:rFonts w:eastAsia="SimSun"/>
                <w:i/>
                <w:color w:val="000000"/>
                <w:lang w:eastAsia="zh-HK"/>
              </w:rPr>
            </w:pPr>
            <w:r w:rsidRPr="00C320F4">
              <w:rPr>
                <w:color w:val="000000"/>
              </w:rPr>
              <w:t xml:space="preserve">  secured</w:t>
            </w:r>
          </w:p>
        </w:tc>
        <w:tc>
          <w:tcPr>
            <w:tcW w:w="1425" w:type="dxa"/>
            <w:shd w:val="clear" w:color="auto" w:fill="auto"/>
          </w:tcPr>
          <w:p w14:paraId="4D072900" w14:textId="51AB31AC" w:rsidR="00C2720B" w:rsidRPr="00C320F4" w:rsidRDefault="00C2720B" w:rsidP="00C2720B">
            <w:pPr>
              <w:tabs>
                <w:tab w:val="left" w:pos="709"/>
              </w:tabs>
              <w:snapToGrid w:val="0"/>
              <w:spacing w:beforeLines="60" w:before="216" w:afterLines="50" w:after="180" w:line="0" w:lineRule="atLeast"/>
              <w:ind w:rightChars="-45" w:right="-108"/>
              <w:jc w:val="both"/>
              <w:rPr>
                <w:rFonts w:eastAsia="SimSun"/>
                <w:i/>
                <w:color w:val="000000"/>
                <w:lang w:eastAsia="zh-HK"/>
              </w:rPr>
            </w:pPr>
            <w:r w:rsidRPr="00C320F4">
              <w:rPr>
                <w:rFonts w:eastAsia="標楷體"/>
                <w:b/>
                <w:color w:val="000000"/>
              </w:rPr>
              <w:object w:dxaOrig="225" w:dyaOrig="225" w14:anchorId="5B390034">
                <v:shape id="_x0000_i1283" type="#_x0000_t75" style="width:15.75pt;height:9.75pt" o:ole="">
                  <v:imagedata r:id="rId17" o:title=""/>
                </v:shape>
                <w:control r:id="rId63" w:name="CheckBox54111" w:shapeid="_x0000_i1283"/>
              </w:object>
            </w:r>
            <w:r w:rsidRPr="00C320F4">
              <w:rPr>
                <w:color w:val="000000"/>
              </w:rPr>
              <w:t>Attached</w:t>
            </w:r>
          </w:p>
        </w:tc>
      </w:tr>
      <w:tr w:rsidR="00C2720B" w:rsidRPr="006B187B" w14:paraId="3B942CAD" w14:textId="77777777" w:rsidTr="008747F1">
        <w:trPr>
          <w:trHeight w:val="718"/>
        </w:trPr>
        <w:tc>
          <w:tcPr>
            <w:tcW w:w="1439" w:type="dxa"/>
          </w:tcPr>
          <w:p w14:paraId="3187B490" w14:textId="266C5346" w:rsidR="00C2720B" w:rsidRPr="00C320F4" w:rsidRDefault="00C2720B" w:rsidP="00BE71E3">
            <w:pPr>
              <w:tabs>
                <w:tab w:val="left" w:pos="709"/>
              </w:tabs>
              <w:snapToGrid w:val="0"/>
              <w:spacing w:beforeLines="60" w:before="216" w:afterLines="50" w:after="180" w:line="0" w:lineRule="atLeast"/>
              <w:ind w:rightChars="41" w:right="98"/>
              <w:rPr>
                <w:color w:val="000000"/>
                <w:lang w:eastAsia="zh-HK"/>
              </w:rPr>
            </w:pPr>
            <w:permStart w:id="863731388" w:edGrp="everyone"/>
            <w:r w:rsidRPr="00C320F4">
              <w:rPr>
                <w:color w:val="000000"/>
                <w:lang w:eastAsia="zh-HK"/>
              </w:rPr>
              <w:t xml:space="preserve">      </w:t>
            </w:r>
          </w:p>
        </w:tc>
        <w:tc>
          <w:tcPr>
            <w:tcW w:w="2062" w:type="dxa"/>
            <w:shd w:val="clear" w:color="auto" w:fill="auto"/>
          </w:tcPr>
          <w:p w14:paraId="3E26D0BA" w14:textId="312B9FAA" w:rsidR="00C2720B" w:rsidRPr="00C320F4" w:rsidRDefault="008747F1" w:rsidP="00BE71E3">
            <w:pPr>
              <w:tabs>
                <w:tab w:val="left" w:pos="709"/>
              </w:tabs>
              <w:snapToGrid w:val="0"/>
              <w:spacing w:beforeLines="60" w:before="216" w:afterLines="50" w:after="180" w:line="0" w:lineRule="atLeast"/>
              <w:ind w:rightChars="41" w:right="98"/>
              <w:rPr>
                <w:rFonts w:eastAsia="SimSun"/>
                <w:i/>
                <w:color w:val="000000"/>
                <w:lang w:eastAsia="zh-HK"/>
              </w:rPr>
            </w:pPr>
            <w:permStart w:id="630412043" w:edGrp="everyone"/>
            <w:permEnd w:id="863731388"/>
            <w:r w:rsidRPr="00C320F4">
              <w:rPr>
                <w:color w:val="000000"/>
                <w:lang w:eastAsia="zh-HK"/>
              </w:rPr>
              <w:t xml:space="preserve">       </w:t>
            </w:r>
            <w:permEnd w:id="630412043"/>
          </w:p>
        </w:tc>
        <w:tc>
          <w:tcPr>
            <w:tcW w:w="1361" w:type="dxa"/>
          </w:tcPr>
          <w:p w14:paraId="7222564B" w14:textId="106D08A4" w:rsidR="00C2720B" w:rsidRPr="00C320F4" w:rsidRDefault="008747F1" w:rsidP="00BE71E3">
            <w:pPr>
              <w:tabs>
                <w:tab w:val="left" w:pos="709"/>
              </w:tabs>
              <w:snapToGrid w:val="0"/>
              <w:spacing w:beforeLines="60" w:before="216" w:afterLines="50" w:after="180" w:line="0" w:lineRule="atLeast"/>
              <w:ind w:rightChars="233" w:right="559"/>
              <w:rPr>
                <w:color w:val="000000"/>
                <w:lang w:eastAsia="zh-HK"/>
              </w:rPr>
            </w:pPr>
            <w:permStart w:id="250760624" w:edGrp="everyone"/>
            <w:r w:rsidRPr="00C320F4">
              <w:rPr>
                <w:color w:val="000000"/>
                <w:lang w:eastAsia="zh-HK"/>
              </w:rPr>
              <w:t xml:space="preserve">       </w:t>
            </w:r>
            <w:permEnd w:id="250760624"/>
          </w:p>
        </w:tc>
        <w:tc>
          <w:tcPr>
            <w:tcW w:w="1335" w:type="dxa"/>
          </w:tcPr>
          <w:p w14:paraId="2A557C93" w14:textId="3A1D57A5" w:rsidR="00C2720B" w:rsidRPr="00C320F4" w:rsidRDefault="008747F1" w:rsidP="00BE71E3">
            <w:pPr>
              <w:tabs>
                <w:tab w:val="left" w:pos="709"/>
              </w:tabs>
              <w:snapToGrid w:val="0"/>
              <w:spacing w:beforeLines="60" w:before="216" w:afterLines="50" w:after="180" w:line="0" w:lineRule="atLeast"/>
              <w:ind w:rightChars="233" w:right="559"/>
              <w:rPr>
                <w:color w:val="000000"/>
                <w:lang w:eastAsia="zh-HK"/>
              </w:rPr>
            </w:pPr>
            <w:permStart w:id="832659883" w:edGrp="everyone"/>
            <w:r w:rsidRPr="00C320F4">
              <w:rPr>
                <w:color w:val="000000"/>
                <w:lang w:eastAsia="zh-HK"/>
              </w:rPr>
              <w:t xml:space="preserve">       </w:t>
            </w:r>
            <w:permEnd w:id="832659883"/>
          </w:p>
        </w:tc>
        <w:tc>
          <w:tcPr>
            <w:tcW w:w="1448" w:type="dxa"/>
            <w:shd w:val="clear" w:color="auto" w:fill="auto"/>
          </w:tcPr>
          <w:p w14:paraId="2C98DAA9" w14:textId="5565F136" w:rsidR="00C2720B" w:rsidRPr="00C320F4" w:rsidRDefault="00C2720B" w:rsidP="00C2720B">
            <w:pPr>
              <w:snapToGrid w:val="0"/>
              <w:spacing w:line="0" w:lineRule="atLeast"/>
              <w:ind w:rightChars="-45" w:right="-108"/>
              <w:textAlignment w:val="center"/>
              <w:rPr>
                <w:color w:val="000000"/>
              </w:rPr>
            </w:pPr>
            <w:r w:rsidRPr="00C320F4">
              <w:rPr>
                <w:rFonts w:eastAsia="標楷體"/>
                <w:b/>
                <w:color w:val="000000"/>
              </w:rPr>
              <w:object w:dxaOrig="225" w:dyaOrig="225" w14:anchorId="34C9A5B4">
                <v:shape id="_x0000_i1284" type="#_x0000_t75" style="width:15.75pt;height:9.75pt" o:ole="">
                  <v:imagedata r:id="rId17" o:title=""/>
                </v:shape>
                <w:control r:id="rId64" w:name="CheckBox48211" w:shapeid="_x0000_i1284"/>
              </w:object>
            </w:r>
            <w:r w:rsidRPr="00C320F4">
              <w:rPr>
                <w:color w:val="000000"/>
              </w:rPr>
              <w:t>Has been/</w:t>
            </w:r>
          </w:p>
          <w:p w14:paraId="7F095544" w14:textId="3BEDF875" w:rsidR="00C2720B" w:rsidRPr="00C320F4" w:rsidRDefault="00C2720B" w:rsidP="00C2720B">
            <w:pPr>
              <w:tabs>
                <w:tab w:val="left" w:pos="709"/>
              </w:tabs>
              <w:snapToGrid w:val="0"/>
              <w:spacing w:line="0" w:lineRule="atLeast"/>
              <w:ind w:rightChars="41" w:right="98"/>
              <w:rPr>
                <w:color w:val="000000"/>
              </w:rPr>
            </w:pPr>
            <w:r w:rsidRPr="00C320F4">
              <w:rPr>
                <w:rFonts w:eastAsia="標楷體"/>
                <w:b/>
                <w:color w:val="000000"/>
              </w:rPr>
              <w:object w:dxaOrig="225" w:dyaOrig="225" w14:anchorId="36E6C9ED">
                <v:shape id="_x0000_i1285" type="#_x0000_t75" style="width:15.75pt;height:9.75pt" o:ole="">
                  <v:imagedata r:id="rId17" o:title=""/>
                </v:shape>
                <w:control r:id="rId65" w:name="CheckBox49211" w:shapeid="_x0000_i1285"/>
              </w:object>
            </w:r>
            <w:r w:rsidRPr="00C320F4">
              <w:rPr>
                <w:color w:val="000000"/>
              </w:rPr>
              <w:t>To be</w:t>
            </w:r>
          </w:p>
          <w:p w14:paraId="241903AC" w14:textId="0752EFEF" w:rsidR="00C2720B" w:rsidRPr="00C320F4" w:rsidRDefault="00C2720B" w:rsidP="00C2720B">
            <w:pPr>
              <w:tabs>
                <w:tab w:val="left" w:pos="709"/>
              </w:tabs>
              <w:snapToGrid w:val="0"/>
              <w:spacing w:line="0" w:lineRule="atLeast"/>
              <w:ind w:rightChars="41" w:right="98"/>
              <w:rPr>
                <w:rFonts w:eastAsia="SimSun"/>
                <w:i/>
                <w:color w:val="000000"/>
                <w:lang w:eastAsia="zh-HK"/>
              </w:rPr>
            </w:pPr>
            <w:r w:rsidRPr="00C320F4">
              <w:rPr>
                <w:color w:val="000000"/>
              </w:rPr>
              <w:t xml:space="preserve">  secured</w:t>
            </w:r>
          </w:p>
        </w:tc>
        <w:tc>
          <w:tcPr>
            <w:tcW w:w="1425" w:type="dxa"/>
            <w:shd w:val="clear" w:color="auto" w:fill="auto"/>
          </w:tcPr>
          <w:p w14:paraId="6EAE9B99" w14:textId="23B798CA" w:rsidR="00C2720B" w:rsidRPr="00C320F4" w:rsidRDefault="00C2720B" w:rsidP="00C2720B">
            <w:pPr>
              <w:tabs>
                <w:tab w:val="left" w:pos="709"/>
              </w:tabs>
              <w:snapToGrid w:val="0"/>
              <w:spacing w:beforeLines="60" w:before="216" w:afterLines="50" w:after="180" w:line="0" w:lineRule="atLeast"/>
              <w:ind w:rightChars="-45" w:right="-108"/>
              <w:jc w:val="both"/>
              <w:rPr>
                <w:rFonts w:eastAsia="SimSun"/>
                <w:i/>
                <w:color w:val="000000"/>
                <w:lang w:eastAsia="zh-HK"/>
              </w:rPr>
            </w:pPr>
            <w:r w:rsidRPr="00C320F4">
              <w:rPr>
                <w:rFonts w:eastAsia="標楷體"/>
                <w:b/>
                <w:color w:val="000000"/>
              </w:rPr>
              <w:object w:dxaOrig="225" w:dyaOrig="225" w14:anchorId="4EDD5347">
                <v:shape id="_x0000_i1286" type="#_x0000_t75" style="width:15.75pt;height:9.75pt" o:ole="">
                  <v:imagedata r:id="rId17" o:title=""/>
                </v:shape>
                <w:control r:id="rId66" w:name="CheckBox54211" w:shapeid="_x0000_i1286"/>
              </w:object>
            </w:r>
            <w:r w:rsidRPr="00C320F4">
              <w:rPr>
                <w:color w:val="000000"/>
              </w:rPr>
              <w:t>Attached</w:t>
            </w:r>
          </w:p>
        </w:tc>
      </w:tr>
      <w:tr w:rsidR="00C2720B" w:rsidRPr="006B187B" w14:paraId="7CEE7463" w14:textId="77777777" w:rsidTr="008747F1">
        <w:trPr>
          <w:trHeight w:val="718"/>
        </w:trPr>
        <w:tc>
          <w:tcPr>
            <w:tcW w:w="1439" w:type="dxa"/>
          </w:tcPr>
          <w:p w14:paraId="3E82B87F" w14:textId="334D418D" w:rsidR="00C2720B" w:rsidRPr="00C320F4" w:rsidRDefault="00C2720B" w:rsidP="00BE71E3">
            <w:pPr>
              <w:tabs>
                <w:tab w:val="left" w:pos="709"/>
              </w:tabs>
              <w:snapToGrid w:val="0"/>
              <w:spacing w:beforeLines="60" w:before="216" w:afterLines="50" w:after="180" w:line="0" w:lineRule="atLeast"/>
              <w:ind w:rightChars="41" w:right="98"/>
              <w:rPr>
                <w:color w:val="000000"/>
                <w:lang w:eastAsia="zh-HK"/>
              </w:rPr>
            </w:pPr>
            <w:permStart w:id="1326919327" w:edGrp="everyone"/>
            <w:r w:rsidRPr="00C320F4">
              <w:rPr>
                <w:color w:val="000000"/>
                <w:lang w:eastAsia="zh-HK"/>
              </w:rPr>
              <w:t xml:space="preserve">    </w:t>
            </w:r>
            <w:r w:rsidR="008747F1" w:rsidRPr="00C320F4">
              <w:rPr>
                <w:color w:val="000000"/>
                <w:lang w:eastAsia="zh-HK"/>
              </w:rPr>
              <w:t xml:space="preserve"> </w:t>
            </w:r>
            <w:r w:rsidRPr="00C320F4">
              <w:rPr>
                <w:color w:val="000000"/>
                <w:lang w:eastAsia="zh-HK"/>
              </w:rPr>
              <w:t xml:space="preserve"> </w:t>
            </w:r>
          </w:p>
        </w:tc>
        <w:tc>
          <w:tcPr>
            <w:tcW w:w="2062" w:type="dxa"/>
            <w:shd w:val="clear" w:color="auto" w:fill="auto"/>
          </w:tcPr>
          <w:p w14:paraId="37ECBD33" w14:textId="1D5BE693" w:rsidR="00C2720B" w:rsidRPr="00C320F4" w:rsidRDefault="008747F1" w:rsidP="00BE71E3">
            <w:pPr>
              <w:tabs>
                <w:tab w:val="left" w:pos="709"/>
              </w:tabs>
              <w:snapToGrid w:val="0"/>
              <w:spacing w:beforeLines="60" w:before="216" w:afterLines="50" w:after="180" w:line="0" w:lineRule="atLeast"/>
              <w:ind w:rightChars="41" w:right="98"/>
              <w:rPr>
                <w:rFonts w:eastAsia="SimSun"/>
                <w:i/>
                <w:color w:val="000000"/>
                <w:lang w:eastAsia="zh-HK"/>
              </w:rPr>
            </w:pPr>
            <w:permStart w:id="1976399092" w:edGrp="everyone"/>
            <w:permEnd w:id="1326919327"/>
            <w:r w:rsidRPr="00C320F4">
              <w:rPr>
                <w:color w:val="000000"/>
                <w:lang w:eastAsia="zh-HK"/>
              </w:rPr>
              <w:t xml:space="preserve">       </w:t>
            </w:r>
            <w:permEnd w:id="1976399092"/>
          </w:p>
        </w:tc>
        <w:tc>
          <w:tcPr>
            <w:tcW w:w="1361" w:type="dxa"/>
          </w:tcPr>
          <w:p w14:paraId="102317EF" w14:textId="4091DFDE" w:rsidR="00C2720B" w:rsidRPr="00C320F4" w:rsidRDefault="008747F1" w:rsidP="00BE71E3">
            <w:pPr>
              <w:tabs>
                <w:tab w:val="left" w:pos="709"/>
              </w:tabs>
              <w:snapToGrid w:val="0"/>
              <w:spacing w:beforeLines="60" w:before="216" w:afterLines="50" w:after="180" w:line="0" w:lineRule="atLeast"/>
              <w:ind w:rightChars="233" w:right="559"/>
              <w:rPr>
                <w:color w:val="000000"/>
                <w:lang w:eastAsia="zh-HK"/>
              </w:rPr>
            </w:pPr>
            <w:permStart w:id="1880890982" w:edGrp="everyone"/>
            <w:r w:rsidRPr="00C320F4">
              <w:rPr>
                <w:color w:val="000000"/>
                <w:lang w:eastAsia="zh-HK"/>
              </w:rPr>
              <w:t xml:space="preserve">       </w:t>
            </w:r>
            <w:permEnd w:id="1880890982"/>
          </w:p>
        </w:tc>
        <w:tc>
          <w:tcPr>
            <w:tcW w:w="1335" w:type="dxa"/>
          </w:tcPr>
          <w:p w14:paraId="2D59ED76" w14:textId="045094BD" w:rsidR="00C2720B" w:rsidRPr="00C320F4" w:rsidRDefault="008747F1" w:rsidP="00BE71E3">
            <w:pPr>
              <w:tabs>
                <w:tab w:val="left" w:pos="709"/>
              </w:tabs>
              <w:snapToGrid w:val="0"/>
              <w:spacing w:beforeLines="60" w:before="216" w:afterLines="50" w:after="180" w:line="0" w:lineRule="atLeast"/>
              <w:ind w:rightChars="233" w:right="559"/>
              <w:rPr>
                <w:color w:val="000000"/>
                <w:lang w:eastAsia="zh-HK"/>
              </w:rPr>
            </w:pPr>
            <w:permStart w:id="1767135754" w:edGrp="everyone"/>
            <w:r w:rsidRPr="00C320F4">
              <w:rPr>
                <w:color w:val="000000"/>
                <w:lang w:eastAsia="zh-HK"/>
              </w:rPr>
              <w:t xml:space="preserve">       </w:t>
            </w:r>
            <w:permEnd w:id="1767135754"/>
          </w:p>
        </w:tc>
        <w:tc>
          <w:tcPr>
            <w:tcW w:w="1448" w:type="dxa"/>
            <w:shd w:val="clear" w:color="auto" w:fill="auto"/>
          </w:tcPr>
          <w:p w14:paraId="6DF7A633" w14:textId="143AA399" w:rsidR="00C2720B" w:rsidRPr="00C320F4" w:rsidRDefault="00C2720B" w:rsidP="00C2720B">
            <w:pPr>
              <w:snapToGrid w:val="0"/>
              <w:spacing w:line="0" w:lineRule="atLeast"/>
              <w:ind w:rightChars="-45" w:right="-108"/>
              <w:textAlignment w:val="center"/>
              <w:rPr>
                <w:color w:val="000000"/>
              </w:rPr>
            </w:pPr>
            <w:r w:rsidRPr="00C320F4">
              <w:rPr>
                <w:rFonts w:eastAsia="標楷體"/>
                <w:b/>
                <w:color w:val="000000"/>
              </w:rPr>
              <w:object w:dxaOrig="225" w:dyaOrig="225" w14:anchorId="1BD09DE4">
                <v:shape id="_x0000_i1287" type="#_x0000_t75" style="width:15.75pt;height:9.75pt" o:ole="">
                  <v:imagedata r:id="rId17" o:title=""/>
                </v:shape>
                <w:control r:id="rId67" w:name="CheckBox48312" w:shapeid="_x0000_i1287"/>
              </w:object>
            </w:r>
            <w:r w:rsidRPr="00C320F4">
              <w:rPr>
                <w:color w:val="000000"/>
              </w:rPr>
              <w:t>Has been/</w:t>
            </w:r>
          </w:p>
          <w:p w14:paraId="50AFE6AA" w14:textId="61EB4B17" w:rsidR="00C2720B" w:rsidRPr="00C320F4" w:rsidRDefault="00C2720B" w:rsidP="00C2720B">
            <w:pPr>
              <w:tabs>
                <w:tab w:val="left" w:pos="709"/>
              </w:tabs>
              <w:snapToGrid w:val="0"/>
              <w:spacing w:line="0" w:lineRule="atLeast"/>
              <w:ind w:rightChars="41" w:right="98"/>
              <w:rPr>
                <w:color w:val="000000"/>
              </w:rPr>
            </w:pPr>
            <w:r w:rsidRPr="00C320F4">
              <w:rPr>
                <w:rFonts w:eastAsia="標楷體"/>
                <w:b/>
                <w:color w:val="000000"/>
              </w:rPr>
              <w:object w:dxaOrig="225" w:dyaOrig="225" w14:anchorId="2D45F82A">
                <v:shape id="_x0000_i1288" type="#_x0000_t75" style="width:15.75pt;height:9.75pt" o:ole="">
                  <v:imagedata r:id="rId17" o:title=""/>
                </v:shape>
                <w:control r:id="rId68" w:name="CheckBox49312" w:shapeid="_x0000_i1288"/>
              </w:object>
            </w:r>
            <w:r w:rsidRPr="00C320F4">
              <w:rPr>
                <w:color w:val="000000"/>
              </w:rPr>
              <w:t>To be</w:t>
            </w:r>
          </w:p>
          <w:p w14:paraId="0730F695" w14:textId="66D3F2FE" w:rsidR="00C2720B" w:rsidRPr="00C320F4" w:rsidRDefault="00C2720B" w:rsidP="00C2720B">
            <w:pPr>
              <w:tabs>
                <w:tab w:val="left" w:pos="709"/>
              </w:tabs>
              <w:snapToGrid w:val="0"/>
              <w:spacing w:line="0" w:lineRule="atLeast"/>
              <w:ind w:rightChars="41" w:right="98"/>
              <w:rPr>
                <w:rFonts w:eastAsia="SimSun"/>
                <w:i/>
                <w:color w:val="000000"/>
                <w:lang w:eastAsia="zh-HK"/>
              </w:rPr>
            </w:pPr>
            <w:r w:rsidRPr="00C320F4">
              <w:rPr>
                <w:color w:val="000000"/>
              </w:rPr>
              <w:t xml:space="preserve">  secured</w:t>
            </w:r>
          </w:p>
        </w:tc>
        <w:tc>
          <w:tcPr>
            <w:tcW w:w="1425" w:type="dxa"/>
            <w:shd w:val="clear" w:color="auto" w:fill="auto"/>
          </w:tcPr>
          <w:p w14:paraId="7C70580A" w14:textId="15272998" w:rsidR="00C2720B" w:rsidRPr="00C320F4" w:rsidRDefault="00C2720B" w:rsidP="00C2720B">
            <w:pPr>
              <w:tabs>
                <w:tab w:val="left" w:pos="709"/>
              </w:tabs>
              <w:snapToGrid w:val="0"/>
              <w:spacing w:beforeLines="60" w:before="216" w:afterLines="50" w:after="180" w:line="0" w:lineRule="atLeast"/>
              <w:ind w:rightChars="-53" w:right="-127"/>
              <w:jc w:val="both"/>
              <w:rPr>
                <w:rFonts w:eastAsia="SimSun"/>
                <w:i/>
                <w:color w:val="000000"/>
                <w:lang w:eastAsia="zh-HK"/>
              </w:rPr>
            </w:pPr>
            <w:r w:rsidRPr="00C320F4">
              <w:rPr>
                <w:rFonts w:eastAsia="標楷體"/>
                <w:b/>
                <w:color w:val="000000"/>
              </w:rPr>
              <w:object w:dxaOrig="225" w:dyaOrig="225" w14:anchorId="704E2FE8">
                <v:shape id="_x0000_i1289" type="#_x0000_t75" style="width:15.75pt;height:9.75pt" o:ole="">
                  <v:imagedata r:id="rId17" o:title=""/>
                </v:shape>
                <w:control r:id="rId69" w:name="CheckBox54312" w:shapeid="_x0000_i1289"/>
              </w:object>
            </w:r>
            <w:r w:rsidRPr="00C320F4">
              <w:rPr>
                <w:color w:val="000000"/>
              </w:rPr>
              <w:t>Attached</w:t>
            </w:r>
          </w:p>
        </w:tc>
      </w:tr>
      <w:tr w:rsidR="00C2720B" w:rsidRPr="006B187B" w14:paraId="529C26E9" w14:textId="77777777" w:rsidTr="008747F1">
        <w:trPr>
          <w:trHeight w:val="718"/>
        </w:trPr>
        <w:tc>
          <w:tcPr>
            <w:tcW w:w="1439" w:type="dxa"/>
          </w:tcPr>
          <w:p w14:paraId="62F3E470" w14:textId="09AB738B" w:rsidR="00C2720B" w:rsidRPr="00C320F4" w:rsidRDefault="00C2720B" w:rsidP="00BE71E3">
            <w:pPr>
              <w:tabs>
                <w:tab w:val="left" w:pos="709"/>
              </w:tabs>
              <w:snapToGrid w:val="0"/>
              <w:spacing w:beforeLines="60" w:before="216" w:afterLines="50" w:after="180" w:line="0" w:lineRule="atLeast"/>
              <w:ind w:rightChars="41" w:right="98"/>
              <w:rPr>
                <w:color w:val="000000"/>
                <w:lang w:eastAsia="zh-HK"/>
              </w:rPr>
            </w:pPr>
            <w:permStart w:id="1703942784" w:edGrp="everyone"/>
            <w:r w:rsidRPr="00C320F4">
              <w:rPr>
                <w:color w:val="000000"/>
                <w:lang w:eastAsia="zh-HK"/>
              </w:rPr>
              <w:t xml:space="preserve">     </w:t>
            </w:r>
            <w:r w:rsidR="008747F1" w:rsidRPr="00C320F4">
              <w:rPr>
                <w:color w:val="000000"/>
                <w:lang w:eastAsia="zh-HK"/>
              </w:rPr>
              <w:t xml:space="preserve">  </w:t>
            </w:r>
            <w:permEnd w:id="1703942784"/>
          </w:p>
        </w:tc>
        <w:tc>
          <w:tcPr>
            <w:tcW w:w="2062" w:type="dxa"/>
            <w:shd w:val="clear" w:color="auto" w:fill="auto"/>
          </w:tcPr>
          <w:p w14:paraId="418F7ADF" w14:textId="03742DD3" w:rsidR="00C2720B" w:rsidRPr="00C320F4" w:rsidRDefault="008747F1" w:rsidP="00BE71E3">
            <w:pPr>
              <w:tabs>
                <w:tab w:val="left" w:pos="709"/>
              </w:tabs>
              <w:snapToGrid w:val="0"/>
              <w:spacing w:beforeLines="60" w:before="216" w:afterLines="50" w:after="180" w:line="0" w:lineRule="atLeast"/>
              <w:ind w:rightChars="41" w:right="98"/>
              <w:rPr>
                <w:color w:val="000000"/>
                <w:lang w:eastAsia="zh-HK"/>
              </w:rPr>
            </w:pPr>
            <w:permStart w:id="1730689153" w:edGrp="everyone"/>
            <w:r w:rsidRPr="00C320F4">
              <w:rPr>
                <w:color w:val="000000"/>
                <w:lang w:eastAsia="zh-HK"/>
              </w:rPr>
              <w:t xml:space="preserve">       </w:t>
            </w:r>
            <w:permEnd w:id="1730689153"/>
          </w:p>
        </w:tc>
        <w:tc>
          <w:tcPr>
            <w:tcW w:w="1361" w:type="dxa"/>
          </w:tcPr>
          <w:p w14:paraId="3869A337" w14:textId="6883A598" w:rsidR="00BE71E3" w:rsidRPr="00C320F4" w:rsidRDefault="008747F1" w:rsidP="00BE71E3">
            <w:pPr>
              <w:tabs>
                <w:tab w:val="left" w:pos="709"/>
              </w:tabs>
              <w:snapToGrid w:val="0"/>
              <w:spacing w:beforeLines="60" w:before="216" w:afterLines="50" w:after="180" w:line="0" w:lineRule="atLeast"/>
              <w:ind w:rightChars="233" w:right="559"/>
              <w:rPr>
                <w:color w:val="000000"/>
                <w:lang w:eastAsia="zh-HK"/>
              </w:rPr>
            </w:pPr>
            <w:permStart w:id="345180323" w:edGrp="everyone"/>
            <w:r w:rsidRPr="00C320F4">
              <w:rPr>
                <w:color w:val="000000"/>
                <w:lang w:eastAsia="zh-HK"/>
              </w:rPr>
              <w:t xml:space="preserve">       </w:t>
            </w:r>
            <w:permEnd w:id="345180323"/>
          </w:p>
        </w:tc>
        <w:tc>
          <w:tcPr>
            <w:tcW w:w="1335" w:type="dxa"/>
          </w:tcPr>
          <w:p w14:paraId="47A74587" w14:textId="6FE6B991" w:rsidR="00C2720B" w:rsidRPr="00C320F4" w:rsidRDefault="008747F1" w:rsidP="00BE71E3">
            <w:pPr>
              <w:tabs>
                <w:tab w:val="left" w:pos="709"/>
              </w:tabs>
              <w:snapToGrid w:val="0"/>
              <w:spacing w:beforeLines="60" w:before="216" w:afterLines="50" w:after="180" w:line="0" w:lineRule="atLeast"/>
              <w:ind w:rightChars="233" w:right="559"/>
              <w:rPr>
                <w:color w:val="000000"/>
                <w:lang w:eastAsia="zh-HK"/>
              </w:rPr>
            </w:pPr>
            <w:permStart w:id="1431637641" w:edGrp="everyone"/>
            <w:r w:rsidRPr="00C320F4">
              <w:rPr>
                <w:color w:val="000000"/>
                <w:lang w:eastAsia="zh-HK"/>
              </w:rPr>
              <w:t xml:space="preserve">       </w:t>
            </w:r>
            <w:permEnd w:id="1431637641"/>
          </w:p>
        </w:tc>
        <w:tc>
          <w:tcPr>
            <w:tcW w:w="1448" w:type="dxa"/>
            <w:shd w:val="clear" w:color="auto" w:fill="auto"/>
          </w:tcPr>
          <w:p w14:paraId="77232FFF" w14:textId="493362B3" w:rsidR="00C2720B" w:rsidRPr="00C320F4" w:rsidRDefault="00C2720B" w:rsidP="00C2720B">
            <w:pPr>
              <w:snapToGrid w:val="0"/>
              <w:spacing w:line="0" w:lineRule="atLeast"/>
              <w:ind w:rightChars="-45" w:right="-108"/>
              <w:textAlignment w:val="center"/>
              <w:rPr>
                <w:color w:val="000000"/>
              </w:rPr>
            </w:pPr>
            <w:r w:rsidRPr="00C320F4">
              <w:rPr>
                <w:rFonts w:eastAsia="標楷體"/>
                <w:b/>
                <w:color w:val="000000"/>
              </w:rPr>
              <w:object w:dxaOrig="225" w:dyaOrig="225" w14:anchorId="0290D085">
                <v:shape id="_x0000_i1290" type="#_x0000_t75" style="width:15.75pt;height:9.75pt" o:ole="">
                  <v:imagedata r:id="rId17" o:title=""/>
                </v:shape>
                <w:control r:id="rId70" w:name="CheckBox483111" w:shapeid="_x0000_i1290"/>
              </w:object>
            </w:r>
            <w:r w:rsidRPr="00C320F4">
              <w:rPr>
                <w:color w:val="000000"/>
              </w:rPr>
              <w:t>Has been/</w:t>
            </w:r>
          </w:p>
          <w:p w14:paraId="1BF52F51" w14:textId="7B9E615C" w:rsidR="00C2720B" w:rsidRPr="00C320F4" w:rsidRDefault="00C2720B" w:rsidP="00C2720B">
            <w:pPr>
              <w:tabs>
                <w:tab w:val="left" w:pos="709"/>
              </w:tabs>
              <w:snapToGrid w:val="0"/>
              <w:spacing w:line="0" w:lineRule="atLeast"/>
              <w:ind w:rightChars="41" w:right="98"/>
              <w:rPr>
                <w:color w:val="000000"/>
              </w:rPr>
            </w:pPr>
            <w:r w:rsidRPr="00C320F4">
              <w:rPr>
                <w:rFonts w:eastAsia="標楷體"/>
                <w:b/>
                <w:color w:val="000000"/>
              </w:rPr>
              <w:object w:dxaOrig="225" w:dyaOrig="225" w14:anchorId="089C2DE6">
                <v:shape id="_x0000_i1675" type="#_x0000_t75" style="width:15.75pt;height:9.75pt" o:ole="">
                  <v:imagedata r:id="rId17" o:title=""/>
                </v:shape>
                <w:control r:id="rId71" w:name="CheckBox493111" w:shapeid="_x0000_i1675"/>
              </w:object>
            </w:r>
            <w:r w:rsidRPr="00C320F4">
              <w:rPr>
                <w:color w:val="000000"/>
              </w:rPr>
              <w:t>To be</w:t>
            </w:r>
          </w:p>
          <w:p w14:paraId="2824FCA3" w14:textId="77777777" w:rsidR="00C2720B" w:rsidRPr="00C320F4" w:rsidRDefault="00C2720B" w:rsidP="00C2720B">
            <w:pPr>
              <w:snapToGrid w:val="0"/>
              <w:spacing w:line="0" w:lineRule="atLeast"/>
              <w:ind w:rightChars="-45" w:right="-108"/>
              <w:textAlignment w:val="center"/>
              <w:rPr>
                <w:rFonts w:eastAsia="標楷體"/>
                <w:b/>
                <w:color w:val="000000"/>
              </w:rPr>
            </w:pPr>
            <w:r w:rsidRPr="00C320F4">
              <w:rPr>
                <w:color w:val="000000"/>
              </w:rPr>
              <w:t xml:space="preserve">   secured</w:t>
            </w:r>
          </w:p>
        </w:tc>
        <w:tc>
          <w:tcPr>
            <w:tcW w:w="1425" w:type="dxa"/>
            <w:shd w:val="clear" w:color="auto" w:fill="auto"/>
          </w:tcPr>
          <w:p w14:paraId="2DFCB443" w14:textId="5652F279" w:rsidR="00C2720B" w:rsidRPr="00C320F4" w:rsidRDefault="00C2720B" w:rsidP="00C2720B">
            <w:pPr>
              <w:tabs>
                <w:tab w:val="left" w:pos="709"/>
              </w:tabs>
              <w:snapToGrid w:val="0"/>
              <w:spacing w:beforeLines="60" w:before="216" w:afterLines="50" w:after="180" w:line="0" w:lineRule="atLeast"/>
              <w:jc w:val="both"/>
              <w:rPr>
                <w:rFonts w:eastAsia="標楷體"/>
                <w:b/>
                <w:color w:val="000000"/>
              </w:rPr>
            </w:pPr>
            <w:r w:rsidRPr="00C320F4">
              <w:rPr>
                <w:rFonts w:eastAsia="標楷體"/>
                <w:b/>
                <w:color w:val="000000"/>
              </w:rPr>
              <w:object w:dxaOrig="225" w:dyaOrig="225" w14:anchorId="6A999125">
                <v:shape id="_x0000_i1292" type="#_x0000_t75" style="width:15.75pt;height:9.75pt" o:ole="">
                  <v:imagedata r:id="rId17" o:title=""/>
                </v:shape>
                <w:control r:id="rId72" w:name="CheckBox543111" w:shapeid="_x0000_i1292"/>
              </w:object>
            </w:r>
            <w:r w:rsidRPr="00C320F4">
              <w:rPr>
                <w:color w:val="000000"/>
              </w:rPr>
              <w:t>Attached</w:t>
            </w:r>
          </w:p>
        </w:tc>
        <w:bookmarkStart w:id="5" w:name="_GoBack"/>
        <w:bookmarkEnd w:id="5"/>
      </w:tr>
      <w:tr w:rsidR="008747F1" w:rsidRPr="00292E19" w14:paraId="0F1ECB37" w14:textId="77777777" w:rsidTr="008747F1">
        <w:trPr>
          <w:trHeight w:val="486"/>
        </w:trPr>
        <w:tc>
          <w:tcPr>
            <w:tcW w:w="1439" w:type="dxa"/>
          </w:tcPr>
          <w:p w14:paraId="4B8D97CE" w14:textId="77777777" w:rsidR="008747F1" w:rsidRPr="00C320F4" w:rsidRDefault="008747F1" w:rsidP="008747F1">
            <w:r w:rsidRPr="00C320F4">
              <w:t>Sub-total</w:t>
            </w:r>
          </w:p>
        </w:tc>
        <w:tc>
          <w:tcPr>
            <w:tcW w:w="2062" w:type="dxa"/>
            <w:shd w:val="clear" w:color="auto" w:fill="auto"/>
          </w:tcPr>
          <w:p w14:paraId="1205878A" w14:textId="5B4FA474" w:rsidR="008747F1" w:rsidRPr="00C320F4" w:rsidRDefault="008747F1" w:rsidP="008747F1">
            <w:permStart w:id="194477751" w:edGrp="everyone"/>
            <w:r w:rsidRPr="00C320F4">
              <w:rPr>
                <w:color w:val="000000"/>
                <w:lang w:eastAsia="zh-HK"/>
              </w:rPr>
              <w:t xml:space="preserve">       </w:t>
            </w:r>
            <w:permEnd w:id="194477751"/>
          </w:p>
        </w:tc>
        <w:tc>
          <w:tcPr>
            <w:tcW w:w="1361" w:type="dxa"/>
          </w:tcPr>
          <w:p w14:paraId="792D7A78" w14:textId="0628DDF0" w:rsidR="008747F1" w:rsidRPr="00C320F4" w:rsidRDefault="008747F1" w:rsidP="008747F1">
            <w:permStart w:id="680869215" w:edGrp="everyone"/>
            <w:r w:rsidRPr="00C320F4">
              <w:rPr>
                <w:color w:val="000000"/>
                <w:lang w:eastAsia="zh-HK"/>
              </w:rPr>
              <w:t xml:space="preserve">       </w:t>
            </w:r>
            <w:permEnd w:id="680869215"/>
          </w:p>
        </w:tc>
        <w:tc>
          <w:tcPr>
            <w:tcW w:w="1335" w:type="dxa"/>
          </w:tcPr>
          <w:p w14:paraId="60C0366B" w14:textId="3173CE80" w:rsidR="008747F1" w:rsidRPr="00C320F4" w:rsidRDefault="008747F1" w:rsidP="008747F1">
            <w:permStart w:id="1239558258" w:edGrp="everyone"/>
            <w:r w:rsidRPr="00C320F4">
              <w:rPr>
                <w:color w:val="000000"/>
                <w:lang w:eastAsia="zh-HK"/>
              </w:rPr>
              <w:t xml:space="preserve">       </w:t>
            </w:r>
            <w:permEnd w:id="1239558258"/>
          </w:p>
        </w:tc>
        <w:tc>
          <w:tcPr>
            <w:tcW w:w="1448" w:type="dxa"/>
            <w:shd w:val="clear" w:color="auto" w:fill="auto"/>
            <w:vAlign w:val="center"/>
          </w:tcPr>
          <w:p w14:paraId="48F48535" w14:textId="0861FB67" w:rsidR="008747F1" w:rsidRPr="00C320F4" w:rsidRDefault="008747F1" w:rsidP="008747F1">
            <w:r w:rsidRPr="00C320F4">
              <w:rPr>
                <w:rFonts w:eastAsia="標楷體"/>
                <w:b/>
                <w:color w:val="000000"/>
              </w:rPr>
              <w:t>-</w:t>
            </w:r>
          </w:p>
        </w:tc>
        <w:tc>
          <w:tcPr>
            <w:tcW w:w="1425" w:type="dxa"/>
            <w:shd w:val="clear" w:color="auto" w:fill="auto"/>
          </w:tcPr>
          <w:p w14:paraId="67A71007" w14:textId="31F65A70" w:rsidR="008747F1" w:rsidRPr="00C320F4" w:rsidRDefault="008747F1" w:rsidP="008747F1">
            <w:r w:rsidRPr="00C320F4">
              <w:rPr>
                <w:rFonts w:eastAsia="標楷體"/>
                <w:b/>
                <w:color w:val="000000"/>
              </w:rPr>
              <w:t>-</w:t>
            </w:r>
          </w:p>
        </w:tc>
      </w:tr>
      <w:tr w:rsidR="00BE71E3" w:rsidRPr="005C1DB0" w14:paraId="1FE873E3" w14:textId="77777777" w:rsidTr="008747F1">
        <w:trPr>
          <w:trHeight w:val="718"/>
        </w:trPr>
        <w:tc>
          <w:tcPr>
            <w:tcW w:w="4862" w:type="dxa"/>
            <w:gridSpan w:val="3"/>
          </w:tcPr>
          <w:p w14:paraId="2B66BB53" w14:textId="2D11163D" w:rsidR="00BE71E3" w:rsidRPr="00C320F4" w:rsidRDefault="00BE71E3" w:rsidP="00BE71E3">
            <w:pPr>
              <w:snapToGrid w:val="0"/>
              <w:spacing w:beforeLines="20" w:before="72" w:line="0" w:lineRule="atLeast"/>
              <w:jc w:val="both"/>
              <w:textAlignment w:val="center"/>
              <w:rPr>
                <w:rFonts w:eastAsia="標楷體"/>
                <w:color w:val="000000"/>
              </w:rPr>
            </w:pPr>
            <w:r w:rsidRPr="00C320F4">
              <w:rPr>
                <w:color w:val="000000"/>
                <w:lang w:eastAsia="zh-HK"/>
              </w:rPr>
              <w:t>Total net amount of sponsorship/donation for application of Matching Grant (HK$)</w:t>
            </w:r>
          </w:p>
        </w:tc>
        <w:tc>
          <w:tcPr>
            <w:tcW w:w="4208" w:type="dxa"/>
            <w:gridSpan w:val="3"/>
          </w:tcPr>
          <w:p w14:paraId="1F2D176D" w14:textId="1FE8ED2A" w:rsidR="00BE71E3" w:rsidRPr="00C320F4" w:rsidRDefault="00BE71E3" w:rsidP="00BE71E3">
            <w:pPr>
              <w:tabs>
                <w:tab w:val="left" w:pos="709"/>
              </w:tabs>
              <w:snapToGrid w:val="0"/>
              <w:spacing w:beforeLines="60" w:before="216" w:afterLines="50" w:after="180" w:line="0" w:lineRule="atLeast"/>
              <w:ind w:rightChars="41" w:right="98"/>
              <w:jc w:val="both"/>
              <w:rPr>
                <w:rFonts w:eastAsia="標楷體"/>
                <w:b/>
                <w:color w:val="000000"/>
              </w:rPr>
            </w:pPr>
            <w:permStart w:id="1878480971" w:edGrp="everyone"/>
            <w:r w:rsidRPr="00C320F4">
              <w:rPr>
                <w:color w:val="000000"/>
                <w:lang w:eastAsia="zh-HK"/>
              </w:rPr>
              <w:t xml:space="preserve">                                 </w:t>
            </w:r>
            <w:permEnd w:id="1878480971"/>
          </w:p>
        </w:tc>
      </w:tr>
    </w:tbl>
    <w:tbl>
      <w:tblPr>
        <w:tblpPr w:leftFromText="180" w:rightFromText="180" w:vertAnchor="text" w:horzAnchor="margin" w:tblpY="170"/>
        <w:tblW w:w="9070" w:type="dxa"/>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9070"/>
      </w:tblGrid>
      <w:tr w:rsidR="00C2720B" w:rsidRPr="003E2B9A" w14:paraId="642671D3" w14:textId="77777777" w:rsidTr="00C2720B">
        <w:trPr>
          <w:trHeight w:val="3804"/>
        </w:trPr>
        <w:tc>
          <w:tcPr>
            <w:tcW w:w="9070" w:type="dxa"/>
            <w:shd w:val="clear" w:color="auto" w:fill="auto"/>
            <w:hideMark/>
          </w:tcPr>
          <w:tbl>
            <w:tblPr>
              <w:tblpPr w:leftFromText="180" w:rightFromText="180" w:horzAnchor="margin" w:tblpY="462"/>
              <w:tblOverlap w:val="never"/>
              <w:tblW w:w="8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4775"/>
              <w:gridCol w:w="4132"/>
            </w:tblGrid>
            <w:tr w:rsidR="00C2720B" w:rsidRPr="005C1DB0" w14:paraId="246160C5" w14:textId="77777777" w:rsidTr="00C2720B">
              <w:trPr>
                <w:trHeight w:val="560"/>
              </w:trPr>
              <w:tc>
                <w:tcPr>
                  <w:tcW w:w="8907" w:type="dxa"/>
                  <w:gridSpan w:val="2"/>
                  <w:tcBorders>
                    <w:top w:val="nil"/>
                    <w:left w:val="nil"/>
                    <w:bottom w:val="single" w:sz="4" w:space="0" w:color="auto"/>
                    <w:right w:val="nil"/>
                  </w:tcBorders>
                  <w:shd w:val="clear" w:color="auto" w:fill="auto"/>
                  <w:vAlign w:val="bottom"/>
                </w:tcPr>
                <w:p w14:paraId="7D6EF2B1" w14:textId="7839BD78" w:rsidR="00C2720B" w:rsidRPr="006B187B" w:rsidRDefault="00C2720B" w:rsidP="00C2720B">
                  <w:pPr>
                    <w:pStyle w:val="af7"/>
                    <w:numPr>
                      <w:ilvl w:val="0"/>
                      <w:numId w:val="81"/>
                    </w:numPr>
                    <w:tabs>
                      <w:tab w:val="right" w:pos="823"/>
                    </w:tabs>
                    <w:snapToGrid w:val="0"/>
                    <w:ind w:rightChars="29" w:right="70" w:hanging="356"/>
                    <w:contextualSpacing w:val="0"/>
                    <w:jc w:val="both"/>
                    <w:rPr>
                      <w:sz w:val="26"/>
                      <w:szCs w:val="26"/>
                      <w:lang w:val="en-GB"/>
                    </w:rPr>
                  </w:pPr>
                  <w:r w:rsidRPr="006B187B">
                    <w:rPr>
                      <w:rFonts w:ascii="Times New Roman" w:hAnsi="Times New Roman"/>
                      <w:sz w:val="26"/>
                      <w:szCs w:val="26"/>
                      <w:lang w:val="en-GB"/>
                    </w:rPr>
                    <w:t xml:space="preserve">Pledged amount of other cash income including but not limited to box </w:t>
                  </w:r>
                  <w:r>
                    <w:rPr>
                      <w:rFonts w:ascii="Times New Roman" w:hAnsi="Times New Roman"/>
                      <w:sz w:val="26"/>
                      <w:szCs w:val="26"/>
                      <w:lang w:val="en-GB"/>
                    </w:rPr>
                    <w:t xml:space="preserve">office </w:t>
                  </w:r>
                  <w:r w:rsidRPr="006B187B">
                    <w:rPr>
                      <w:rFonts w:ascii="Times New Roman" w:hAnsi="Times New Roman"/>
                      <w:sz w:val="26"/>
                      <w:szCs w:val="26"/>
                      <w:lang w:val="en-GB"/>
                    </w:rPr>
                    <w:t xml:space="preserve">income (Matching Ratio </w:t>
                  </w:r>
                  <w:r w:rsidR="00D47855">
                    <w:rPr>
                      <w:rFonts w:ascii="Times New Roman" w:hAnsi="Times New Roman"/>
                      <w:sz w:val="26"/>
                      <w:szCs w:val="26"/>
                      <w:lang w:val="en-GB"/>
                    </w:rPr>
                    <w:t>$</w:t>
                  </w:r>
                  <w:r w:rsidRPr="006B187B">
                    <w:rPr>
                      <w:rFonts w:ascii="Times New Roman" w:hAnsi="Times New Roman"/>
                      <w:sz w:val="26"/>
                      <w:szCs w:val="26"/>
                      <w:lang w:val="en-GB"/>
                    </w:rPr>
                    <w:t>1</w:t>
                  </w:r>
                  <w:r w:rsidR="00D47855">
                    <w:rPr>
                      <w:rFonts w:ascii="Times New Roman" w:hAnsi="Times New Roman"/>
                      <w:sz w:val="26"/>
                      <w:szCs w:val="26"/>
                      <w:lang w:val="en-GB"/>
                    </w:rPr>
                    <w:t xml:space="preserve"> (whole dollar) </w:t>
                  </w:r>
                  <w:r w:rsidRPr="006B187B">
                    <w:rPr>
                      <w:rFonts w:ascii="Times New Roman" w:hAnsi="Times New Roman"/>
                      <w:sz w:val="26"/>
                      <w:szCs w:val="26"/>
                      <w:lang w:val="en-GB"/>
                    </w:rPr>
                    <w:t>:</w:t>
                  </w:r>
                  <w:r w:rsidR="00D47855">
                    <w:rPr>
                      <w:rFonts w:ascii="Times New Roman" w:hAnsi="Times New Roman"/>
                      <w:sz w:val="26"/>
                      <w:szCs w:val="26"/>
                      <w:lang w:val="en-GB"/>
                    </w:rPr>
                    <w:t xml:space="preserve"> $</w:t>
                  </w:r>
                  <w:r w:rsidRPr="006B187B">
                    <w:rPr>
                      <w:rFonts w:ascii="Times New Roman" w:hAnsi="Times New Roman"/>
                      <w:sz w:val="26"/>
                      <w:szCs w:val="26"/>
                      <w:lang w:val="en-GB"/>
                    </w:rPr>
                    <w:t>0.5)</w:t>
                  </w:r>
                </w:p>
              </w:tc>
            </w:tr>
            <w:tr w:rsidR="00C2720B" w:rsidRPr="005C1DB0" w14:paraId="2BF8D56E" w14:textId="77777777" w:rsidTr="00F551EE">
              <w:trPr>
                <w:trHeight w:val="720"/>
              </w:trPr>
              <w:tc>
                <w:tcPr>
                  <w:tcW w:w="4775" w:type="dxa"/>
                  <w:tcBorders>
                    <w:top w:val="single" w:sz="4" w:space="0" w:color="auto"/>
                    <w:left w:val="single" w:sz="4" w:space="0" w:color="auto"/>
                    <w:bottom w:val="single" w:sz="4" w:space="0" w:color="auto"/>
                    <w:right w:val="single" w:sz="4" w:space="0" w:color="auto"/>
                  </w:tcBorders>
                  <w:shd w:val="clear" w:color="auto" w:fill="auto"/>
                  <w:vAlign w:val="center"/>
                </w:tcPr>
                <w:p w14:paraId="46CA31C5" w14:textId="1873EB44" w:rsidR="00C2720B" w:rsidRPr="00AF534C" w:rsidRDefault="00C2720B" w:rsidP="00E955ED">
                  <w:pPr>
                    <w:tabs>
                      <w:tab w:val="right" w:pos="1715"/>
                    </w:tabs>
                    <w:snapToGrid w:val="0"/>
                    <w:ind w:leftChars="47" w:left="113" w:rightChars="29" w:right="70"/>
                    <w:jc w:val="both"/>
                    <w:rPr>
                      <w:szCs w:val="26"/>
                    </w:rPr>
                  </w:pPr>
                  <w:r w:rsidRPr="00AF534C">
                    <w:rPr>
                      <w:szCs w:val="26"/>
                    </w:rPr>
                    <w:t>Amount of Matching Grant Applied</w:t>
                  </w:r>
                  <w:r w:rsidR="00E955ED">
                    <w:rPr>
                      <w:szCs w:val="26"/>
                    </w:rPr>
                    <w:t xml:space="preserve"> </w:t>
                  </w:r>
                  <w:r w:rsidR="00A72E65">
                    <w:rPr>
                      <w:szCs w:val="26"/>
                    </w:rPr>
                    <w:t>(for other cash income)</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55E421FD" w14:textId="6824C51E" w:rsidR="00C2720B" w:rsidRPr="00AF534C" w:rsidRDefault="00C2720B" w:rsidP="00C2720B">
                  <w:pPr>
                    <w:tabs>
                      <w:tab w:val="right" w:pos="1715"/>
                    </w:tabs>
                    <w:snapToGrid w:val="0"/>
                    <w:ind w:leftChars="47" w:left="113" w:rightChars="29" w:right="70"/>
                    <w:jc w:val="both"/>
                    <w:rPr>
                      <w:szCs w:val="26"/>
                    </w:rPr>
                  </w:pPr>
                  <w:r w:rsidRPr="00AF534C">
                    <w:rPr>
                      <w:szCs w:val="26"/>
                    </w:rPr>
                    <w:t>HK$</w:t>
                  </w:r>
                  <w:r w:rsidR="00BE71E3" w:rsidRPr="00AF534C">
                    <w:rPr>
                      <w:szCs w:val="26"/>
                    </w:rPr>
                    <w:t xml:space="preserve"> </w:t>
                  </w:r>
                  <w:permStart w:id="2125005626" w:edGrp="everyone"/>
                  <w:r w:rsidR="00BE71E3" w:rsidRPr="00AF534C">
                    <w:rPr>
                      <w:sz w:val="26"/>
                      <w:szCs w:val="26"/>
                    </w:rPr>
                    <w:t xml:space="preserve">                        </w:t>
                  </w:r>
                  <w:permEnd w:id="2125005626"/>
                </w:p>
              </w:tc>
            </w:tr>
            <w:tr w:rsidR="00C2720B" w:rsidRPr="005C1DB0" w14:paraId="75257750" w14:textId="77777777" w:rsidTr="00C2720B">
              <w:trPr>
                <w:trHeight w:val="639"/>
              </w:trPr>
              <w:tc>
                <w:tcPr>
                  <w:tcW w:w="4775" w:type="dxa"/>
                  <w:tcBorders>
                    <w:top w:val="single" w:sz="4" w:space="0" w:color="auto"/>
                    <w:left w:val="single" w:sz="4" w:space="0" w:color="auto"/>
                    <w:bottom w:val="single" w:sz="4" w:space="0" w:color="auto"/>
                    <w:right w:val="single" w:sz="4" w:space="0" w:color="auto"/>
                  </w:tcBorders>
                  <w:shd w:val="clear" w:color="auto" w:fill="auto"/>
                  <w:vAlign w:val="center"/>
                </w:tcPr>
                <w:p w14:paraId="0420B3BB" w14:textId="77777777" w:rsidR="00C2720B" w:rsidRPr="006B187B" w:rsidRDefault="00C2720B" w:rsidP="00C2720B">
                  <w:pPr>
                    <w:pStyle w:val="af7"/>
                    <w:numPr>
                      <w:ilvl w:val="0"/>
                      <w:numId w:val="87"/>
                    </w:numPr>
                    <w:tabs>
                      <w:tab w:val="right" w:pos="1715"/>
                    </w:tabs>
                    <w:snapToGrid w:val="0"/>
                    <w:ind w:rightChars="29" w:right="70"/>
                    <w:jc w:val="both"/>
                    <w:rPr>
                      <w:szCs w:val="26"/>
                    </w:rPr>
                  </w:pPr>
                  <w:r w:rsidRPr="006B187B">
                    <w:rPr>
                      <w:rFonts w:ascii="Times New Roman" w:hAnsi="Times New Roman"/>
                      <w:szCs w:val="26"/>
                    </w:rPr>
                    <w:t xml:space="preserve">Estimated box </w:t>
                  </w:r>
                  <w:r>
                    <w:rPr>
                      <w:rFonts w:ascii="Times New Roman" w:hAnsi="Times New Roman"/>
                      <w:szCs w:val="26"/>
                    </w:rPr>
                    <w:t xml:space="preserve">office </w:t>
                  </w:r>
                  <w:r w:rsidRPr="006B187B">
                    <w:rPr>
                      <w:rFonts w:ascii="Times New Roman" w:hAnsi="Times New Roman"/>
                      <w:szCs w:val="26"/>
                    </w:rPr>
                    <w:t>income</w:t>
                  </w:r>
                  <w:r w:rsidRPr="006B187B">
                    <w:rPr>
                      <w:rFonts w:ascii="Times New Roman" w:hAnsi="Times New Roman"/>
                      <w:szCs w:val="26"/>
                    </w:rPr>
                    <w:br/>
                    <w:t>(i.e. Ticket price x number of audience)</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759BCD72" w14:textId="64B7F560" w:rsidR="00C2720B" w:rsidRPr="006B187B" w:rsidRDefault="00C2720B" w:rsidP="00C2720B">
                  <w:pPr>
                    <w:tabs>
                      <w:tab w:val="right" w:pos="1715"/>
                    </w:tabs>
                    <w:snapToGrid w:val="0"/>
                    <w:ind w:leftChars="47" w:left="113" w:rightChars="29" w:right="70"/>
                    <w:jc w:val="both"/>
                    <w:rPr>
                      <w:szCs w:val="26"/>
                    </w:rPr>
                  </w:pPr>
                  <w:r w:rsidRPr="006B187B">
                    <w:rPr>
                      <w:szCs w:val="26"/>
                    </w:rPr>
                    <w:t>HK$</w:t>
                  </w:r>
                  <w:r w:rsidR="00BE71E3">
                    <w:rPr>
                      <w:szCs w:val="26"/>
                    </w:rPr>
                    <w:t xml:space="preserve"> </w:t>
                  </w:r>
                  <w:permStart w:id="351278758" w:edGrp="everyone"/>
                  <w:r w:rsidR="00BE71E3">
                    <w:rPr>
                      <w:sz w:val="26"/>
                      <w:szCs w:val="26"/>
                    </w:rPr>
                    <w:t xml:space="preserve">                        </w:t>
                  </w:r>
                  <w:permEnd w:id="351278758"/>
                </w:p>
              </w:tc>
            </w:tr>
            <w:tr w:rsidR="00C2720B" w:rsidRPr="005C1DB0" w14:paraId="69DBE57F" w14:textId="77777777" w:rsidTr="00F551EE">
              <w:trPr>
                <w:trHeight w:val="655"/>
              </w:trPr>
              <w:tc>
                <w:tcPr>
                  <w:tcW w:w="4775" w:type="dxa"/>
                  <w:tcBorders>
                    <w:top w:val="single" w:sz="4" w:space="0" w:color="auto"/>
                    <w:left w:val="single" w:sz="4" w:space="0" w:color="auto"/>
                    <w:bottom w:val="single" w:sz="4" w:space="0" w:color="auto"/>
                    <w:right w:val="single" w:sz="4" w:space="0" w:color="auto"/>
                  </w:tcBorders>
                  <w:shd w:val="clear" w:color="auto" w:fill="auto"/>
                  <w:vAlign w:val="center"/>
                </w:tcPr>
                <w:p w14:paraId="395F1D4B" w14:textId="77777777" w:rsidR="00C2720B" w:rsidRPr="006B187B" w:rsidRDefault="00C2720B" w:rsidP="00C2720B">
                  <w:pPr>
                    <w:pStyle w:val="af7"/>
                    <w:numPr>
                      <w:ilvl w:val="0"/>
                      <w:numId w:val="87"/>
                    </w:numPr>
                    <w:tabs>
                      <w:tab w:val="right" w:pos="1715"/>
                    </w:tabs>
                    <w:snapToGrid w:val="0"/>
                    <w:ind w:rightChars="29" w:right="70"/>
                    <w:jc w:val="both"/>
                    <w:rPr>
                      <w:szCs w:val="26"/>
                    </w:rPr>
                  </w:pPr>
                  <w:r w:rsidRPr="006B187B">
                    <w:rPr>
                      <w:rFonts w:ascii="Times New Roman" w:hAnsi="Times New Roman"/>
                      <w:szCs w:val="26"/>
                    </w:rPr>
                    <w:t>Others (please specify)</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10F38903" w14:textId="37AE3D9F" w:rsidR="00C2720B" w:rsidRPr="006B187B" w:rsidRDefault="00C2720B" w:rsidP="00C2720B">
                  <w:pPr>
                    <w:tabs>
                      <w:tab w:val="right" w:pos="1715"/>
                    </w:tabs>
                    <w:snapToGrid w:val="0"/>
                    <w:ind w:leftChars="47" w:left="113" w:rightChars="29" w:right="70"/>
                    <w:jc w:val="both"/>
                    <w:rPr>
                      <w:szCs w:val="26"/>
                    </w:rPr>
                  </w:pPr>
                  <w:r w:rsidRPr="006B187B">
                    <w:rPr>
                      <w:szCs w:val="26"/>
                    </w:rPr>
                    <w:t>HK$</w:t>
                  </w:r>
                  <w:r w:rsidR="00BE71E3">
                    <w:rPr>
                      <w:szCs w:val="26"/>
                    </w:rPr>
                    <w:t xml:space="preserve"> </w:t>
                  </w:r>
                  <w:permStart w:id="1009129014" w:edGrp="everyone"/>
                  <w:r w:rsidR="00BE71E3">
                    <w:rPr>
                      <w:sz w:val="26"/>
                      <w:szCs w:val="26"/>
                    </w:rPr>
                    <w:t xml:space="preserve">                        </w:t>
                  </w:r>
                  <w:permEnd w:id="1009129014"/>
                </w:p>
              </w:tc>
            </w:tr>
            <w:tr w:rsidR="00C2720B" w:rsidRPr="00686C10" w14:paraId="20DFBD03" w14:textId="77777777" w:rsidTr="00C2720B">
              <w:trPr>
                <w:trHeight w:val="920"/>
              </w:trPr>
              <w:tc>
                <w:tcPr>
                  <w:tcW w:w="4775" w:type="dxa"/>
                  <w:tcBorders>
                    <w:top w:val="single" w:sz="4" w:space="0" w:color="auto"/>
                    <w:left w:val="single" w:sz="4" w:space="0" w:color="auto"/>
                    <w:bottom w:val="single" w:sz="4" w:space="0" w:color="auto"/>
                    <w:right w:val="single" w:sz="4" w:space="0" w:color="auto"/>
                  </w:tcBorders>
                  <w:shd w:val="clear" w:color="auto" w:fill="auto"/>
                  <w:vAlign w:val="center"/>
                </w:tcPr>
                <w:p w14:paraId="340015D3" w14:textId="77777777" w:rsidR="00C2720B" w:rsidRPr="00AF534C" w:rsidRDefault="00C2720B" w:rsidP="00C2720B">
                  <w:pPr>
                    <w:tabs>
                      <w:tab w:val="right" w:pos="1715"/>
                    </w:tabs>
                    <w:snapToGrid w:val="0"/>
                    <w:ind w:leftChars="47" w:left="113" w:rightChars="29" w:right="70"/>
                    <w:jc w:val="both"/>
                    <w:rPr>
                      <w:szCs w:val="26"/>
                    </w:rPr>
                  </w:pPr>
                  <w:r w:rsidRPr="00AF534C">
                    <w:rPr>
                      <w:szCs w:val="26"/>
                    </w:rPr>
                    <w:t>Pledged amount of other eligible cash income (i)+(ii)</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02520D95" w14:textId="11C57D33" w:rsidR="00C2720B" w:rsidRPr="00AF534C" w:rsidRDefault="00C2720B" w:rsidP="00C2720B">
                  <w:pPr>
                    <w:tabs>
                      <w:tab w:val="right" w:pos="1715"/>
                    </w:tabs>
                    <w:snapToGrid w:val="0"/>
                    <w:ind w:leftChars="47" w:left="113" w:rightChars="29" w:right="70"/>
                    <w:jc w:val="both"/>
                    <w:rPr>
                      <w:szCs w:val="26"/>
                    </w:rPr>
                  </w:pPr>
                  <w:r w:rsidRPr="00AF534C">
                    <w:rPr>
                      <w:szCs w:val="26"/>
                    </w:rPr>
                    <w:t>HK$</w:t>
                  </w:r>
                  <w:r w:rsidR="00BE71E3" w:rsidRPr="00AF534C">
                    <w:rPr>
                      <w:sz w:val="26"/>
                      <w:szCs w:val="26"/>
                    </w:rPr>
                    <w:t xml:space="preserve"> </w:t>
                  </w:r>
                  <w:permStart w:id="1658211755" w:edGrp="everyone"/>
                  <w:r w:rsidR="00BE71E3" w:rsidRPr="00AF534C">
                    <w:rPr>
                      <w:sz w:val="26"/>
                      <w:szCs w:val="26"/>
                    </w:rPr>
                    <w:t xml:space="preserve">                        </w:t>
                  </w:r>
                  <w:permEnd w:id="1658211755"/>
                </w:p>
              </w:tc>
            </w:tr>
          </w:tbl>
          <w:p w14:paraId="4262D231" w14:textId="77777777" w:rsidR="00C2720B" w:rsidRPr="00686C10" w:rsidRDefault="00C2720B" w:rsidP="00C2720B">
            <w:pPr>
              <w:tabs>
                <w:tab w:val="left" w:pos="8346"/>
              </w:tabs>
              <w:snapToGrid w:val="0"/>
              <w:ind w:rightChars="41" w:right="98"/>
              <w:jc w:val="both"/>
              <w:rPr>
                <w:b/>
                <w:i/>
                <w:color w:val="000000"/>
                <w:sz w:val="26"/>
                <w:szCs w:val="26"/>
              </w:rPr>
            </w:pPr>
          </w:p>
        </w:tc>
      </w:tr>
    </w:tbl>
    <w:p w14:paraId="5F72F8DF" w14:textId="5D804324" w:rsidR="00DB6EEB" w:rsidRPr="00BB40FA" w:rsidRDefault="00DB6EEB" w:rsidP="001D4DF0">
      <w:pPr>
        <w:tabs>
          <w:tab w:val="left" w:pos="709"/>
        </w:tabs>
        <w:snapToGrid w:val="0"/>
        <w:spacing w:beforeLines="60" w:before="216" w:afterLines="50" w:after="180"/>
        <w:ind w:rightChars="41" w:right="98"/>
        <w:jc w:val="both"/>
        <w:rPr>
          <w:color w:val="000000"/>
          <w:sz w:val="26"/>
          <w:szCs w:val="26"/>
        </w:rPr>
        <w:sectPr w:rsidR="00DB6EEB" w:rsidRPr="00BB40FA">
          <w:footerReference w:type="default" r:id="rId73"/>
          <w:pgSz w:w="11906" w:h="16838"/>
          <w:pgMar w:top="1418" w:right="1418" w:bottom="1418" w:left="1418" w:header="851" w:footer="851" w:gutter="0"/>
          <w:cols w:space="720"/>
          <w:docGrid w:type="linesAndChars" w:linePitch="360"/>
        </w:sectPr>
      </w:pPr>
    </w:p>
    <w:tbl>
      <w:tblPr>
        <w:tblW w:w="4950" w:type="pct"/>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8979"/>
      </w:tblGrid>
      <w:tr w:rsidR="00DB7460" w:rsidRPr="00AA30C8" w14:paraId="7DD2D49F" w14:textId="77777777" w:rsidTr="00F551EE">
        <w:tc>
          <w:tcPr>
            <w:tcW w:w="8979" w:type="dxa"/>
            <w:shd w:val="clear" w:color="auto" w:fill="auto"/>
            <w:hideMark/>
          </w:tcPr>
          <w:p w14:paraId="2AB839A0" w14:textId="74DACA51" w:rsidR="00DB7460" w:rsidRPr="00FF7386" w:rsidRDefault="00F551EE" w:rsidP="00DB7460">
            <w:pPr>
              <w:tabs>
                <w:tab w:val="left" w:pos="709"/>
              </w:tabs>
              <w:snapToGrid w:val="0"/>
              <w:spacing w:beforeLines="60" w:before="216" w:afterLines="50" w:after="180"/>
              <w:ind w:rightChars="41" w:right="98"/>
              <w:jc w:val="both"/>
              <w:rPr>
                <w:color w:val="000000"/>
                <w:sz w:val="26"/>
                <w:szCs w:val="26"/>
              </w:rPr>
            </w:pPr>
            <w:r w:rsidRPr="00FF7386">
              <w:rPr>
                <w:color w:val="000000"/>
                <w:sz w:val="26"/>
                <w:szCs w:val="26"/>
              </w:rPr>
              <w:lastRenderedPageBreak/>
              <w:t xml:space="preserve"> </w:t>
            </w:r>
            <w:r w:rsidR="00DB7460" w:rsidRPr="00FF7386">
              <w:rPr>
                <w:color w:val="000000"/>
                <w:sz w:val="26"/>
                <w:szCs w:val="26"/>
              </w:rPr>
              <w:t>(C)</w:t>
            </w:r>
            <w:r w:rsidR="00DB7460" w:rsidRPr="00FF7386">
              <w:rPr>
                <w:color w:val="000000"/>
                <w:sz w:val="26"/>
                <w:szCs w:val="26"/>
              </w:rPr>
              <w:tab/>
              <w:t>Cash Flow Projection</w:t>
            </w:r>
            <w:r w:rsidR="00C774B4">
              <w:rPr>
                <w:rStyle w:val="ad"/>
                <w:color w:val="000000"/>
                <w:sz w:val="26"/>
                <w:szCs w:val="26"/>
              </w:rPr>
              <w:footnoteReference w:customMarkFollows="1" w:id="6"/>
              <w:t>6</w:t>
            </w:r>
          </w:p>
          <w:p w14:paraId="509D6BC9" w14:textId="142FB912" w:rsidR="00DB7460" w:rsidRDefault="00DB7460" w:rsidP="00DB7460">
            <w:pPr>
              <w:snapToGrid w:val="0"/>
              <w:spacing w:beforeLines="50" w:before="180"/>
              <w:ind w:leftChars="295" w:left="708" w:right="113"/>
              <w:jc w:val="both"/>
              <w:rPr>
                <w:kern w:val="0"/>
                <w:sz w:val="26"/>
                <w:szCs w:val="26"/>
              </w:rPr>
            </w:pPr>
            <w:r w:rsidRPr="00AA30C8">
              <w:rPr>
                <w:sz w:val="26"/>
                <w:szCs w:val="26"/>
              </w:rPr>
              <w:t>The a</w:t>
            </w:r>
            <w:r w:rsidRPr="00AA30C8">
              <w:rPr>
                <w:kern w:val="0"/>
                <w:sz w:val="26"/>
                <w:szCs w:val="26"/>
              </w:rPr>
              <w:t xml:space="preserve">pplicant </w:t>
            </w:r>
            <w:r w:rsidRPr="00AA30C8">
              <w:rPr>
                <w:b/>
                <w:kern w:val="0"/>
                <w:sz w:val="26"/>
                <w:szCs w:val="26"/>
              </w:rPr>
              <w:t>is required</w:t>
            </w:r>
            <w:r w:rsidRPr="00AA30C8">
              <w:rPr>
                <w:kern w:val="0"/>
                <w:sz w:val="26"/>
                <w:szCs w:val="26"/>
              </w:rPr>
              <w:t xml:space="preserve"> to </w:t>
            </w:r>
            <w:r w:rsidRPr="00AA30C8">
              <w:rPr>
                <w:rFonts w:eastAsia="SimSun"/>
                <w:kern w:val="0"/>
                <w:sz w:val="26"/>
                <w:szCs w:val="26"/>
                <w:lang w:eastAsia="zh-CN"/>
              </w:rPr>
              <w:t>prepare</w:t>
            </w:r>
            <w:r w:rsidRPr="00AA30C8">
              <w:rPr>
                <w:kern w:val="0"/>
                <w:sz w:val="26"/>
                <w:szCs w:val="26"/>
              </w:rPr>
              <w:t xml:space="preserve"> a cash flow projection using </w:t>
            </w:r>
            <w:r w:rsidRPr="00AA30C8">
              <w:rPr>
                <w:sz w:val="26"/>
                <w:szCs w:val="26"/>
              </w:rPr>
              <w:t xml:space="preserve">the </w:t>
            </w:r>
            <w:r w:rsidRPr="00AA30C8">
              <w:rPr>
                <w:rFonts w:eastAsia="SimSun"/>
                <w:sz w:val="26"/>
                <w:szCs w:val="26"/>
                <w:lang w:eastAsia="zh-CN"/>
              </w:rPr>
              <w:t>standardised Excel</w:t>
            </w:r>
            <w:r w:rsidRPr="00AA30C8">
              <w:rPr>
                <w:sz w:val="26"/>
                <w:szCs w:val="26"/>
              </w:rPr>
              <w:t xml:space="preserve"> </w:t>
            </w:r>
            <w:r w:rsidRPr="00AA30C8">
              <w:rPr>
                <w:rFonts w:eastAsia="SimSun"/>
                <w:sz w:val="26"/>
                <w:szCs w:val="26"/>
                <w:lang w:eastAsia="zh-CN"/>
              </w:rPr>
              <w:t>table</w:t>
            </w:r>
            <w:r w:rsidRPr="00AA30C8">
              <w:rPr>
                <w:sz w:val="26"/>
                <w:szCs w:val="26"/>
              </w:rPr>
              <w:t xml:space="preserve"> </w:t>
            </w:r>
            <w:r w:rsidRPr="00AA30C8">
              <w:rPr>
                <w:rFonts w:eastAsia="SimSun"/>
                <w:sz w:val="26"/>
                <w:szCs w:val="26"/>
                <w:lang w:eastAsia="zh-CN"/>
              </w:rPr>
              <w:t>mentioned</w:t>
            </w:r>
            <w:r w:rsidRPr="00AA30C8">
              <w:rPr>
                <w:sz w:val="26"/>
                <w:szCs w:val="26"/>
              </w:rPr>
              <w:t xml:space="preserve"> in Part (A) </w:t>
            </w:r>
            <w:r>
              <w:rPr>
                <w:sz w:val="26"/>
                <w:szCs w:val="26"/>
              </w:rPr>
              <w:t xml:space="preserve">of Section C </w:t>
            </w:r>
            <w:r w:rsidRPr="00AA30C8">
              <w:rPr>
                <w:sz w:val="26"/>
                <w:szCs w:val="26"/>
              </w:rPr>
              <w:t xml:space="preserve">and </w:t>
            </w:r>
            <w:r w:rsidRPr="00AA30C8">
              <w:rPr>
                <w:kern w:val="0"/>
                <w:sz w:val="26"/>
                <w:szCs w:val="26"/>
              </w:rPr>
              <w:t xml:space="preserve">submit </w:t>
            </w:r>
            <w:r w:rsidRPr="00AA30C8">
              <w:rPr>
                <w:rFonts w:eastAsia="SimSun"/>
                <w:kern w:val="0"/>
                <w:sz w:val="26"/>
                <w:szCs w:val="26"/>
                <w:lang w:eastAsia="zh-CN"/>
              </w:rPr>
              <w:t>it</w:t>
            </w:r>
            <w:r w:rsidRPr="00AA30C8">
              <w:rPr>
                <w:kern w:val="0"/>
                <w:sz w:val="26"/>
                <w:szCs w:val="26"/>
              </w:rPr>
              <w:t xml:space="preserve"> together with </w:t>
            </w:r>
            <w:r w:rsidRPr="00AA30C8">
              <w:rPr>
                <w:kern w:val="0"/>
                <w:sz w:val="26"/>
                <w:szCs w:val="26"/>
                <w:lang w:eastAsia="zh-HK"/>
              </w:rPr>
              <w:t>the</w:t>
            </w:r>
            <w:r w:rsidRPr="00AA30C8">
              <w:rPr>
                <w:kern w:val="0"/>
                <w:sz w:val="26"/>
                <w:szCs w:val="26"/>
              </w:rPr>
              <w:t xml:space="preserve"> application form.</w:t>
            </w:r>
          </w:p>
          <w:p w14:paraId="788768F7" w14:textId="4570D1DC" w:rsidR="00D00880" w:rsidRPr="00AA30C8" w:rsidRDefault="00D00880" w:rsidP="00D44A72">
            <w:pPr>
              <w:snapToGrid w:val="0"/>
              <w:spacing w:beforeLines="50" w:before="180"/>
              <w:ind w:right="113"/>
              <w:jc w:val="both"/>
              <w:rPr>
                <w:kern w:val="0"/>
                <w:sz w:val="26"/>
                <w:szCs w:val="26"/>
              </w:rPr>
            </w:pPr>
          </w:p>
        </w:tc>
      </w:tr>
    </w:tbl>
    <w:p w14:paraId="1C33D292" w14:textId="77777777" w:rsidR="00DB7460" w:rsidRPr="00AA30C8" w:rsidRDefault="00DB7460" w:rsidP="00DB7460">
      <w:pPr>
        <w:widowControl/>
        <w:rPr>
          <w:color w:val="000000"/>
          <w:sz w:val="26"/>
          <w:szCs w:val="26"/>
          <w:lang w:eastAsia="zh-HK"/>
        </w:rPr>
        <w:sectPr w:rsidR="00DB7460" w:rsidRPr="00AA30C8" w:rsidSect="00DB7460">
          <w:footerReference w:type="default" r:id="rId74"/>
          <w:type w:val="continuous"/>
          <w:pgSz w:w="11906" w:h="16838"/>
          <w:pgMar w:top="1418" w:right="1418" w:bottom="1418" w:left="1418" w:header="851" w:footer="851" w:gutter="0"/>
          <w:cols w:space="720"/>
          <w:docGrid w:type="linesAndChars" w:linePitch="360"/>
        </w:sectPr>
      </w:pPr>
    </w:p>
    <w:p w14:paraId="0B21F9CB" w14:textId="77777777" w:rsidR="00DB7460" w:rsidRPr="00AA30C8" w:rsidRDefault="00DB7460" w:rsidP="00DB7460">
      <w:pPr>
        <w:widowControl/>
        <w:rPr>
          <w:color w:val="000000"/>
          <w:sz w:val="26"/>
          <w:szCs w:val="26"/>
        </w:rPr>
      </w:pPr>
      <w:r w:rsidRPr="00AA30C8">
        <w:rPr>
          <w:b/>
          <w:color w:val="000000"/>
          <w:sz w:val="26"/>
          <w:szCs w:val="26"/>
        </w:rPr>
        <w:t>2.</w:t>
      </w:r>
      <w:r w:rsidRPr="00AA30C8">
        <w:rPr>
          <w:b/>
          <w:color w:val="000000"/>
          <w:sz w:val="26"/>
          <w:szCs w:val="26"/>
          <w:lang w:eastAsia="zh-HK"/>
        </w:rPr>
        <w:tab/>
      </w:r>
      <w:r w:rsidRPr="00AA30C8">
        <w:rPr>
          <w:b/>
          <w:color w:val="000000"/>
          <w:sz w:val="26"/>
          <w:szCs w:val="26"/>
        </w:rPr>
        <w:t xml:space="preserve">Financial Control </w:t>
      </w:r>
    </w:p>
    <w:p w14:paraId="3178908D" w14:textId="77777777" w:rsidR="00DB7460" w:rsidRPr="00AA30C8" w:rsidRDefault="00DB7460" w:rsidP="00DB7460">
      <w:pPr>
        <w:tabs>
          <w:tab w:val="left" w:pos="567"/>
        </w:tabs>
        <w:snapToGrid w:val="0"/>
        <w:spacing w:afterLines="20" w:after="72"/>
        <w:ind w:leftChars="250" w:left="600"/>
        <w:jc w:val="both"/>
        <w:rPr>
          <w:color w:val="000000"/>
          <w:sz w:val="26"/>
          <w:szCs w:val="26"/>
        </w:rPr>
      </w:pPr>
      <w:r w:rsidRPr="00AA30C8">
        <w:rPr>
          <w:color w:val="000000"/>
          <w:sz w:val="26"/>
          <w:szCs w:val="26"/>
        </w:rPr>
        <w:t>Please list cost/budget control measures for implementing the proposal.</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8969"/>
      </w:tblGrid>
      <w:tr w:rsidR="00DB7460" w:rsidRPr="00AA30C8" w14:paraId="6B6AEDD2" w14:textId="77777777" w:rsidTr="00DB7460">
        <w:trPr>
          <w:trHeight w:val="3298"/>
        </w:trPr>
        <w:tc>
          <w:tcPr>
            <w:tcW w:w="9100" w:type="dxa"/>
            <w:tcBorders>
              <w:top w:val="single" w:sz="4" w:space="0" w:color="auto"/>
              <w:left w:val="single" w:sz="4" w:space="0" w:color="auto"/>
              <w:bottom w:val="single" w:sz="4" w:space="0" w:color="auto"/>
              <w:right w:val="single" w:sz="4" w:space="0" w:color="auto"/>
            </w:tcBorders>
            <w:shd w:val="clear" w:color="auto" w:fill="auto"/>
          </w:tcPr>
          <w:p w14:paraId="794E46B6" w14:textId="77777777" w:rsidR="00DB7460" w:rsidRPr="00AA30C8" w:rsidRDefault="00DB7460" w:rsidP="00DB7460">
            <w:pPr>
              <w:snapToGrid w:val="0"/>
              <w:ind w:left="142"/>
              <w:rPr>
                <w:color w:val="000000"/>
                <w:sz w:val="26"/>
                <w:szCs w:val="26"/>
              </w:rPr>
            </w:pPr>
            <w:permStart w:id="872298176" w:edGrp="everyone" w:colFirst="0" w:colLast="0"/>
          </w:p>
          <w:p w14:paraId="4AFBBDFC" w14:textId="77777777" w:rsidR="00DB7460" w:rsidRPr="00AA30C8" w:rsidRDefault="00DB7460" w:rsidP="00DB7460">
            <w:pPr>
              <w:snapToGrid w:val="0"/>
              <w:ind w:left="142"/>
              <w:rPr>
                <w:color w:val="000000"/>
                <w:sz w:val="26"/>
                <w:szCs w:val="26"/>
              </w:rPr>
            </w:pPr>
          </w:p>
          <w:p w14:paraId="36B44EC7" w14:textId="77777777" w:rsidR="00DB7460" w:rsidRPr="00AA30C8" w:rsidRDefault="00DB7460" w:rsidP="00DB7460">
            <w:pPr>
              <w:snapToGrid w:val="0"/>
              <w:ind w:left="142"/>
              <w:rPr>
                <w:color w:val="000000"/>
                <w:sz w:val="26"/>
                <w:szCs w:val="26"/>
              </w:rPr>
            </w:pPr>
          </w:p>
          <w:p w14:paraId="3E3F0727" w14:textId="77777777" w:rsidR="00DB7460" w:rsidRPr="00AA30C8" w:rsidRDefault="00DB7460" w:rsidP="00DB7460">
            <w:pPr>
              <w:snapToGrid w:val="0"/>
              <w:ind w:left="142"/>
              <w:rPr>
                <w:color w:val="000000"/>
                <w:sz w:val="26"/>
                <w:szCs w:val="26"/>
              </w:rPr>
            </w:pPr>
          </w:p>
          <w:p w14:paraId="13023B5D" w14:textId="77777777" w:rsidR="00DB7460" w:rsidRPr="00AA30C8" w:rsidRDefault="00DB7460" w:rsidP="00DB7460">
            <w:pPr>
              <w:snapToGrid w:val="0"/>
              <w:ind w:left="142"/>
              <w:rPr>
                <w:color w:val="000000"/>
                <w:sz w:val="26"/>
                <w:szCs w:val="26"/>
              </w:rPr>
            </w:pPr>
          </w:p>
          <w:p w14:paraId="57AC0A3E" w14:textId="77777777" w:rsidR="00DB7460" w:rsidRPr="00AA30C8" w:rsidRDefault="00DB7460" w:rsidP="00DB7460">
            <w:pPr>
              <w:snapToGrid w:val="0"/>
              <w:ind w:left="142"/>
              <w:rPr>
                <w:color w:val="000000"/>
                <w:sz w:val="26"/>
                <w:szCs w:val="26"/>
              </w:rPr>
            </w:pPr>
          </w:p>
          <w:p w14:paraId="7E11D3D9" w14:textId="77777777" w:rsidR="00DB7460" w:rsidRPr="00AA30C8" w:rsidRDefault="00DB7460" w:rsidP="00DB7460">
            <w:pPr>
              <w:snapToGrid w:val="0"/>
              <w:ind w:left="142"/>
              <w:rPr>
                <w:color w:val="000000"/>
                <w:sz w:val="26"/>
                <w:szCs w:val="26"/>
              </w:rPr>
            </w:pPr>
          </w:p>
          <w:p w14:paraId="0CF9182F" w14:textId="02B41E78" w:rsidR="00DB7460" w:rsidRDefault="00DB7460" w:rsidP="00DB7460">
            <w:pPr>
              <w:snapToGrid w:val="0"/>
              <w:ind w:left="142"/>
              <w:rPr>
                <w:ins w:id="6" w:author="Maggie HY LAM" w:date="2024-12-23T17:41:00Z"/>
                <w:sz w:val="16"/>
                <w:szCs w:val="16"/>
              </w:rPr>
            </w:pPr>
          </w:p>
          <w:p w14:paraId="5301A5C7" w14:textId="77777777" w:rsidR="00C774B4" w:rsidRPr="00AA30C8" w:rsidRDefault="00C774B4" w:rsidP="00DB7460">
            <w:pPr>
              <w:snapToGrid w:val="0"/>
              <w:ind w:left="142"/>
              <w:rPr>
                <w:color w:val="000000"/>
                <w:sz w:val="26"/>
                <w:szCs w:val="26"/>
              </w:rPr>
            </w:pPr>
          </w:p>
          <w:p w14:paraId="4B21695D" w14:textId="77777777" w:rsidR="00DB7460" w:rsidRPr="00AA30C8" w:rsidRDefault="00DB7460" w:rsidP="00DB7460">
            <w:pPr>
              <w:snapToGrid w:val="0"/>
              <w:ind w:left="142"/>
              <w:rPr>
                <w:color w:val="000000"/>
                <w:sz w:val="26"/>
                <w:szCs w:val="26"/>
              </w:rPr>
            </w:pPr>
          </w:p>
          <w:p w14:paraId="5BD3E7A8" w14:textId="77777777" w:rsidR="00DB7460" w:rsidRPr="00AA30C8" w:rsidRDefault="00DB7460" w:rsidP="00DB7460">
            <w:pPr>
              <w:snapToGrid w:val="0"/>
              <w:ind w:left="142"/>
              <w:rPr>
                <w:color w:val="000000"/>
                <w:sz w:val="26"/>
                <w:szCs w:val="26"/>
              </w:rPr>
            </w:pPr>
          </w:p>
        </w:tc>
      </w:tr>
      <w:permEnd w:id="872298176"/>
      <w:tr w:rsidR="00DB7460" w:rsidRPr="00AA30C8" w14:paraId="18EE4203" w14:textId="77777777" w:rsidTr="00DB7460">
        <w:trPr>
          <w:trHeight w:val="2401"/>
        </w:trPr>
        <w:tc>
          <w:tcPr>
            <w:tcW w:w="9100" w:type="dxa"/>
            <w:tcBorders>
              <w:top w:val="single" w:sz="4" w:space="0" w:color="auto"/>
              <w:left w:val="nil"/>
              <w:bottom w:val="single" w:sz="4" w:space="0" w:color="auto"/>
              <w:right w:val="nil"/>
            </w:tcBorders>
            <w:shd w:val="clear" w:color="auto" w:fill="auto"/>
            <w:hideMark/>
          </w:tcPr>
          <w:p w14:paraId="003290AC" w14:textId="77777777" w:rsidR="00DB7460" w:rsidRPr="006B187B" w:rsidRDefault="00DB7460" w:rsidP="00DB7460">
            <w:pPr>
              <w:snapToGrid w:val="0"/>
              <w:spacing w:beforeLines="150" w:before="540"/>
              <w:ind w:left="599" w:hangingChars="230" w:hanging="599"/>
              <w:jc w:val="both"/>
              <w:rPr>
                <w:color w:val="000000"/>
                <w:sz w:val="26"/>
                <w:szCs w:val="26"/>
              </w:rPr>
            </w:pPr>
            <w:r w:rsidRPr="006B187B">
              <w:rPr>
                <w:b/>
                <w:color w:val="000000"/>
                <w:sz w:val="26"/>
                <w:szCs w:val="26"/>
              </w:rPr>
              <w:t xml:space="preserve">3.  </w:t>
            </w:r>
            <w:r w:rsidRPr="006B187B">
              <w:rPr>
                <w:b/>
                <w:color w:val="000000"/>
                <w:sz w:val="26"/>
                <w:szCs w:val="26"/>
              </w:rPr>
              <w:tab/>
              <w:t xml:space="preserve">Arrangements for Deficit or Residual Funds </w:t>
            </w:r>
          </w:p>
          <w:p w14:paraId="2EE4C1DF" w14:textId="120CF30F" w:rsidR="00DB7460" w:rsidRPr="006B187B" w:rsidRDefault="00DB7460" w:rsidP="00DB7460">
            <w:pPr>
              <w:snapToGrid w:val="0"/>
              <w:ind w:leftChars="250" w:left="600"/>
              <w:jc w:val="both"/>
              <w:rPr>
                <w:b/>
                <w:color w:val="000000"/>
                <w:sz w:val="26"/>
                <w:szCs w:val="26"/>
              </w:rPr>
            </w:pPr>
            <w:r w:rsidRPr="006B187B">
              <w:rPr>
                <w:color w:val="000000"/>
                <w:sz w:val="26"/>
                <w:szCs w:val="26"/>
              </w:rPr>
              <w:t xml:space="preserve">In case of a deficit resulted from the implementation of the proposal, please propose </w:t>
            </w:r>
            <w:r w:rsidRPr="006B187B">
              <w:rPr>
                <w:rFonts w:eastAsia="SimSun"/>
                <w:color w:val="000000"/>
                <w:sz w:val="26"/>
                <w:szCs w:val="26"/>
                <w:lang w:eastAsia="zh-CN"/>
              </w:rPr>
              <w:t xml:space="preserve">a </w:t>
            </w:r>
            <w:r w:rsidRPr="006B187B">
              <w:rPr>
                <w:color w:val="000000"/>
                <w:sz w:val="26"/>
                <w:szCs w:val="26"/>
              </w:rPr>
              <w:t>plan to cover any shortfall necessary for impleme</w:t>
            </w:r>
            <w:r w:rsidR="00CC1389">
              <w:rPr>
                <w:color w:val="000000"/>
                <w:sz w:val="26"/>
                <w:szCs w:val="26"/>
              </w:rPr>
              <w:t>nting the proposal.  Any money generated</w:t>
            </w:r>
            <w:r w:rsidRPr="006B187B">
              <w:rPr>
                <w:color w:val="000000"/>
                <w:sz w:val="26"/>
                <w:szCs w:val="26"/>
              </w:rPr>
              <w:t xml:space="preserve"> of the programmes can be retained by the Grantees. </w:t>
            </w:r>
            <w:r w:rsidRPr="006B187B">
              <w:rPr>
                <w:color w:val="000000"/>
                <w:sz w:val="26"/>
                <w:szCs w:val="26"/>
                <w:lang w:eastAsia="zh-HK"/>
              </w:rPr>
              <w:t xml:space="preserve"> </w:t>
            </w:r>
            <w:r w:rsidRPr="006B187B">
              <w:rPr>
                <w:w w:val="102"/>
                <w:sz w:val="26"/>
                <w:szCs w:val="26"/>
              </w:rPr>
              <w:t>Please refer to Paragraphs 3.5 of the Guide to Application for</w:t>
            </w:r>
            <w:r w:rsidRPr="006B187B">
              <w:rPr>
                <w:sz w:val="26"/>
                <w:szCs w:val="26"/>
              </w:rPr>
              <w:t xml:space="preserve"> details.</w:t>
            </w:r>
            <w:r w:rsidRPr="006B187B">
              <w:rPr>
                <w:i/>
                <w:sz w:val="26"/>
                <w:szCs w:val="26"/>
              </w:rPr>
              <w:t xml:space="preserve"> </w:t>
            </w:r>
          </w:p>
        </w:tc>
      </w:tr>
      <w:tr w:rsidR="00DB7460" w:rsidRPr="00AA30C8" w14:paraId="61B0742B" w14:textId="77777777" w:rsidTr="00DB7460">
        <w:trPr>
          <w:trHeight w:val="3973"/>
        </w:trPr>
        <w:tc>
          <w:tcPr>
            <w:tcW w:w="9100" w:type="dxa"/>
            <w:tcBorders>
              <w:top w:val="single" w:sz="4" w:space="0" w:color="auto"/>
              <w:left w:val="single" w:sz="4" w:space="0" w:color="auto"/>
              <w:bottom w:val="single" w:sz="4" w:space="0" w:color="auto"/>
              <w:right w:val="single" w:sz="4" w:space="0" w:color="auto"/>
            </w:tcBorders>
            <w:shd w:val="clear" w:color="auto" w:fill="auto"/>
          </w:tcPr>
          <w:p w14:paraId="07671F38" w14:textId="77777777" w:rsidR="00DB7460" w:rsidRPr="006B187B" w:rsidRDefault="00DB7460" w:rsidP="00DB7460">
            <w:pPr>
              <w:snapToGrid w:val="0"/>
              <w:ind w:left="142"/>
              <w:jc w:val="both"/>
              <w:rPr>
                <w:color w:val="000000"/>
                <w:sz w:val="26"/>
                <w:szCs w:val="26"/>
              </w:rPr>
            </w:pPr>
            <w:permStart w:id="490890390" w:edGrp="everyone" w:colFirst="0" w:colLast="0"/>
          </w:p>
          <w:p w14:paraId="1A256EAE" w14:textId="77777777" w:rsidR="00DB7460" w:rsidRPr="006B187B" w:rsidRDefault="00DB7460" w:rsidP="00DB7460">
            <w:pPr>
              <w:snapToGrid w:val="0"/>
              <w:ind w:left="142"/>
              <w:jc w:val="both"/>
              <w:rPr>
                <w:color w:val="000000"/>
                <w:sz w:val="26"/>
                <w:szCs w:val="26"/>
              </w:rPr>
            </w:pPr>
          </w:p>
          <w:p w14:paraId="2913B9B1" w14:textId="77777777" w:rsidR="00DB7460" w:rsidRPr="006B187B" w:rsidRDefault="00DB7460" w:rsidP="00DB7460">
            <w:pPr>
              <w:snapToGrid w:val="0"/>
              <w:ind w:left="142"/>
              <w:jc w:val="both"/>
              <w:rPr>
                <w:color w:val="000000"/>
                <w:sz w:val="26"/>
                <w:szCs w:val="26"/>
              </w:rPr>
            </w:pPr>
          </w:p>
          <w:p w14:paraId="74C782C8" w14:textId="77777777" w:rsidR="00DB7460" w:rsidRPr="006B187B" w:rsidRDefault="00DB7460" w:rsidP="00DB7460">
            <w:pPr>
              <w:snapToGrid w:val="0"/>
              <w:ind w:left="142"/>
              <w:jc w:val="both"/>
              <w:rPr>
                <w:color w:val="000000"/>
                <w:sz w:val="26"/>
                <w:szCs w:val="26"/>
              </w:rPr>
            </w:pPr>
          </w:p>
          <w:p w14:paraId="24F11770" w14:textId="77777777" w:rsidR="00DB7460" w:rsidRPr="006B187B" w:rsidRDefault="00DB7460" w:rsidP="00DB7460">
            <w:pPr>
              <w:snapToGrid w:val="0"/>
              <w:ind w:left="142"/>
              <w:jc w:val="both"/>
              <w:rPr>
                <w:color w:val="000000"/>
                <w:sz w:val="26"/>
                <w:szCs w:val="26"/>
              </w:rPr>
            </w:pPr>
          </w:p>
          <w:p w14:paraId="501CE300" w14:textId="77777777" w:rsidR="00DB7460" w:rsidRPr="006B187B" w:rsidRDefault="00DB7460" w:rsidP="00DB7460">
            <w:pPr>
              <w:snapToGrid w:val="0"/>
              <w:ind w:left="142"/>
              <w:jc w:val="both"/>
              <w:rPr>
                <w:color w:val="000000"/>
                <w:sz w:val="26"/>
                <w:szCs w:val="26"/>
              </w:rPr>
            </w:pPr>
          </w:p>
          <w:p w14:paraId="7F3D637E" w14:textId="77777777" w:rsidR="00DB7460" w:rsidRPr="006B187B" w:rsidRDefault="00DB7460" w:rsidP="00DB7460">
            <w:pPr>
              <w:snapToGrid w:val="0"/>
              <w:ind w:left="142"/>
              <w:jc w:val="both"/>
              <w:rPr>
                <w:color w:val="000000"/>
                <w:sz w:val="26"/>
                <w:szCs w:val="26"/>
              </w:rPr>
            </w:pPr>
          </w:p>
          <w:p w14:paraId="711ED993" w14:textId="77777777" w:rsidR="00DB7460" w:rsidRPr="006B187B" w:rsidRDefault="00DB7460" w:rsidP="00DB7460">
            <w:pPr>
              <w:snapToGrid w:val="0"/>
              <w:ind w:left="142"/>
              <w:jc w:val="both"/>
              <w:rPr>
                <w:color w:val="000000"/>
                <w:sz w:val="26"/>
                <w:szCs w:val="26"/>
              </w:rPr>
            </w:pPr>
          </w:p>
          <w:p w14:paraId="478DBF88" w14:textId="77777777" w:rsidR="00DB7460" w:rsidRPr="006B187B" w:rsidRDefault="00DB7460" w:rsidP="00DB7460">
            <w:pPr>
              <w:snapToGrid w:val="0"/>
              <w:ind w:left="142"/>
              <w:jc w:val="both"/>
              <w:rPr>
                <w:color w:val="000000"/>
                <w:sz w:val="26"/>
                <w:szCs w:val="26"/>
              </w:rPr>
            </w:pPr>
          </w:p>
          <w:p w14:paraId="23F9AA3C" w14:textId="77777777" w:rsidR="00DB7460" w:rsidRPr="006B187B" w:rsidRDefault="00DB7460" w:rsidP="00DB7460">
            <w:pPr>
              <w:snapToGrid w:val="0"/>
              <w:ind w:left="142"/>
              <w:jc w:val="both"/>
              <w:rPr>
                <w:color w:val="000000"/>
                <w:sz w:val="26"/>
                <w:szCs w:val="26"/>
              </w:rPr>
            </w:pPr>
          </w:p>
          <w:p w14:paraId="3C0493DE" w14:textId="77777777" w:rsidR="00DB7460" w:rsidRPr="006B187B" w:rsidRDefault="00DB7460" w:rsidP="00DB7460">
            <w:pPr>
              <w:snapToGrid w:val="0"/>
              <w:ind w:left="142"/>
              <w:jc w:val="both"/>
              <w:rPr>
                <w:color w:val="000000"/>
                <w:sz w:val="26"/>
                <w:szCs w:val="26"/>
              </w:rPr>
            </w:pPr>
          </w:p>
          <w:p w14:paraId="16A97DD9" w14:textId="77777777" w:rsidR="00DB7460" w:rsidRPr="006B187B" w:rsidRDefault="00DB7460" w:rsidP="00DB7460">
            <w:pPr>
              <w:snapToGrid w:val="0"/>
              <w:ind w:left="142"/>
              <w:jc w:val="both"/>
              <w:rPr>
                <w:color w:val="000000"/>
                <w:sz w:val="26"/>
                <w:szCs w:val="26"/>
              </w:rPr>
            </w:pPr>
          </w:p>
          <w:p w14:paraId="7F4DAB45" w14:textId="77777777" w:rsidR="00DB7460" w:rsidRPr="006B187B" w:rsidRDefault="00DB7460" w:rsidP="00DB7460">
            <w:pPr>
              <w:snapToGrid w:val="0"/>
              <w:ind w:left="142"/>
              <w:jc w:val="both"/>
              <w:rPr>
                <w:color w:val="000000"/>
                <w:sz w:val="26"/>
                <w:szCs w:val="26"/>
              </w:rPr>
            </w:pPr>
          </w:p>
        </w:tc>
      </w:tr>
      <w:permEnd w:id="490890390"/>
    </w:tbl>
    <w:p w14:paraId="3E9A3461" w14:textId="448086DA" w:rsidR="00DB7460" w:rsidRPr="00AA30C8" w:rsidRDefault="00DB7460" w:rsidP="004A131E">
      <w:pPr>
        <w:widowControl/>
        <w:rPr>
          <w:lang w:eastAsia="zh-HK"/>
        </w:rPr>
        <w:sectPr w:rsidR="00DB7460" w:rsidRPr="00AA30C8">
          <w:headerReference w:type="default" r:id="rId75"/>
          <w:footerReference w:type="default" r:id="rId76"/>
          <w:type w:val="continuous"/>
          <w:pgSz w:w="11906" w:h="16838"/>
          <w:pgMar w:top="1418" w:right="1418" w:bottom="1418" w:left="1418" w:header="851" w:footer="851" w:gutter="0"/>
          <w:cols w:space="720"/>
          <w:docGrid w:type="linesAndChars" w:linePitch="360"/>
        </w:sect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28"/>
        <w:gridCol w:w="4536"/>
        <w:gridCol w:w="426"/>
        <w:gridCol w:w="4394"/>
      </w:tblGrid>
      <w:tr w:rsidR="004A131E" w:rsidRPr="00AA30C8" w14:paraId="2AEACC5B" w14:textId="77777777" w:rsidTr="00EF30ED">
        <w:tc>
          <w:tcPr>
            <w:tcW w:w="9384" w:type="dxa"/>
            <w:gridSpan w:val="4"/>
            <w:tcBorders>
              <w:top w:val="nil"/>
              <w:left w:val="nil"/>
              <w:bottom w:val="nil"/>
              <w:right w:val="nil"/>
            </w:tcBorders>
            <w:shd w:val="clear" w:color="auto" w:fill="E0E0E0"/>
            <w:hideMark/>
          </w:tcPr>
          <w:p w14:paraId="3360FD86" w14:textId="77777777" w:rsidR="004A131E" w:rsidRPr="00AA30C8" w:rsidRDefault="004A131E" w:rsidP="00AA7655">
            <w:pPr>
              <w:jc w:val="both"/>
              <w:rPr>
                <w:b/>
                <w:color w:val="000000"/>
                <w:sz w:val="26"/>
                <w:szCs w:val="26"/>
              </w:rPr>
            </w:pPr>
            <w:r w:rsidRPr="00AA30C8">
              <w:rPr>
                <w:b/>
                <w:color w:val="000000"/>
                <w:sz w:val="26"/>
                <w:szCs w:val="26"/>
              </w:rPr>
              <w:lastRenderedPageBreak/>
              <w:t xml:space="preserve">Section D – Personal Data </w:t>
            </w:r>
          </w:p>
        </w:tc>
      </w:tr>
      <w:tr w:rsidR="004A131E" w:rsidRPr="00AA30C8" w14:paraId="213EF8D8" w14:textId="77777777" w:rsidTr="00EF30ED">
        <w:trPr>
          <w:trHeight w:val="6366"/>
        </w:trPr>
        <w:tc>
          <w:tcPr>
            <w:tcW w:w="9384" w:type="dxa"/>
            <w:gridSpan w:val="4"/>
            <w:tcBorders>
              <w:top w:val="nil"/>
              <w:left w:val="nil"/>
              <w:bottom w:val="nil"/>
              <w:right w:val="nil"/>
            </w:tcBorders>
            <w:shd w:val="clear" w:color="auto" w:fill="auto"/>
            <w:hideMark/>
          </w:tcPr>
          <w:p w14:paraId="0CAE8E43" w14:textId="0DC510A1" w:rsidR="004A131E" w:rsidRPr="00AA30C8" w:rsidRDefault="004A131E" w:rsidP="008D138B">
            <w:pPr>
              <w:numPr>
                <w:ilvl w:val="0"/>
                <w:numId w:val="78"/>
              </w:numPr>
              <w:snapToGrid w:val="0"/>
              <w:spacing w:beforeLines="30" w:before="108" w:afterLines="50" w:after="180"/>
              <w:ind w:left="663" w:rightChars="104" w:right="250" w:hanging="482"/>
              <w:jc w:val="both"/>
              <w:rPr>
                <w:color w:val="000000"/>
              </w:rPr>
            </w:pPr>
            <w:r w:rsidRPr="00AA30C8">
              <w:rPr>
                <w:color w:val="000000"/>
              </w:rPr>
              <w:t xml:space="preserve">The personal data collected in the application form will be used by the </w:t>
            </w:r>
            <w:r w:rsidRPr="00292E19">
              <w:rPr>
                <w:color w:val="000000"/>
              </w:rPr>
              <w:t>Government</w:t>
            </w:r>
            <w:r w:rsidRPr="00AA30C8">
              <w:rPr>
                <w:color w:val="000000"/>
              </w:rPr>
              <w:t xml:space="preserve"> and </w:t>
            </w:r>
            <w:r w:rsidRPr="00376D57">
              <w:rPr>
                <w:color w:val="000000"/>
              </w:rPr>
              <w:t xml:space="preserve">the </w:t>
            </w:r>
            <w:r w:rsidR="00E26A93" w:rsidRPr="00376D57">
              <w:rPr>
                <w:color w:val="000000"/>
              </w:rPr>
              <w:t>Secretariat of Signature Performing Arts Programme Scheme</w:t>
            </w:r>
            <w:r w:rsidRPr="00AA30C8">
              <w:rPr>
                <w:color w:val="000000"/>
              </w:rPr>
              <w:t xml:space="preserve"> for the following purposes: </w:t>
            </w:r>
          </w:p>
          <w:p w14:paraId="1F945398" w14:textId="0B4BF772" w:rsidR="004A131E" w:rsidRPr="00AA30C8" w:rsidRDefault="004A131E" w:rsidP="00061ADF">
            <w:pPr>
              <w:numPr>
                <w:ilvl w:val="1"/>
                <w:numId w:val="78"/>
              </w:numPr>
              <w:snapToGrid w:val="0"/>
              <w:ind w:rightChars="104" w:right="250"/>
              <w:jc w:val="both"/>
              <w:rPr>
                <w:color w:val="000000"/>
              </w:rPr>
            </w:pPr>
            <w:r w:rsidRPr="00AA30C8">
              <w:rPr>
                <w:color w:val="000000"/>
              </w:rPr>
              <w:t xml:space="preserve">processing and assessing applications for the </w:t>
            </w:r>
            <w:r w:rsidR="00061ADF" w:rsidRPr="00061ADF">
              <w:rPr>
                <w:color w:val="000000"/>
              </w:rPr>
              <w:t>Signature Performing Arts Programme Scheme</w:t>
            </w:r>
            <w:r w:rsidRPr="00AA30C8">
              <w:rPr>
                <w:color w:val="000000"/>
              </w:rPr>
              <w:t>;</w:t>
            </w:r>
          </w:p>
          <w:p w14:paraId="1857AAFD" w14:textId="77777777" w:rsidR="004A131E" w:rsidRPr="00AA30C8" w:rsidRDefault="004A131E" w:rsidP="008D138B">
            <w:pPr>
              <w:numPr>
                <w:ilvl w:val="1"/>
                <w:numId w:val="78"/>
              </w:numPr>
              <w:snapToGrid w:val="0"/>
              <w:ind w:left="1145" w:rightChars="104" w:right="250" w:hanging="482"/>
              <w:jc w:val="both"/>
              <w:rPr>
                <w:color w:val="000000"/>
              </w:rPr>
            </w:pPr>
            <w:r w:rsidRPr="00AA30C8">
              <w:rPr>
                <w:color w:val="000000"/>
              </w:rPr>
              <w:t>conducting research;</w:t>
            </w:r>
          </w:p>
          <w:p w14:paraId="76476B4C" w14:textId="77777777" w:rsidR="004A131E" w:rsidRPr="00AA30C8" w:rsidRDefault="004A131E" w:rsidP="008D138B">
            <w:pPr>
              <w:numPr>
                <w:ilvl w:val="1"/>
                <w:numId w:val="78"/>
              </w:numPr>
              <w:snapToGrid w:val="0"/>
              <w:ind w:left="1145" w:rightChars="104" w:right="250" w:hanging="482"/>
              <w:jc w:val="both"/>
              <w:rPr>
                <w:color w:val="000000"/>
              </w:rPr>
            </w:pPr>
            <w:r w:rsidRPr="00AA30C8">
              <w:rPr>
                <w:color w:val="000000"/>
              </w:rPr>
              <w:t>recording and preparing statistics;</w:t>
            </w:r>
          </w:p>
          <w:p w14:paraId="2CEC3613" w14:textId="77777777" w:rsidR="004A131E" w:rsidRPr="00AA30C8" w:rsidRDefault="004A131E" w:rsidP="008D138B">
            <w:pPr>
              <w:numPr>
                <w:ilvl w:val="1"/>
                <w:numId w:val="78"/>
              </w:numPr>
              <w:snapToGrid w:val="0"/>
              <w:ind w:left="1145" w:rightChars="104" w:right="250" w:hanging="482"/>
              <w:jc w:val="both"/>
              <w:rPr>
                <w:i/>
                <w:color w:val="000000"/>
              </w:rPr>
            </w:pPr>
            <w:r w:rsidRPr="00AA30C8">
              <w:rPr>
                <w:color w:val="000000"/>
              </w:rPr>
              <w:t>arranging public announcements and publicity;</w:t>
            </w:r>
          </w:p>
          <w:p w14:paraId="7CE34D4B" w14:textId="77777777" w:rsidR="004A131E" w:rsidRPr="00AA30C8" w:rsidRDefault="004A131E" w:rsidP="008D138B">
            <w:pPr>
              <w:numPr>
                <w:ilvl w:val="1"/>
                <w:numId w:val="78"/>
              </w:numPr>
              <w:snapToGrid w:val="0"/>
              <w:ind w:left="1145" w:rightChars="104" w:right="250" w:hanging="482"/>
              <w:jc w:val="both"/>
              <w:rPr>
                <w:i/>
                <w:color w:val="000000"/>
              </w:rPr>
            </w:pPr>
            <w:r w:rsidRPr="00AA30C8">
              <w:rPr>
                <w:color w:val="000000"/>
              </w:rPr>
              <w:t xml:space="preserve">monitoring and evaluating the funded </w:t>
            </w:r>
            <w:r w:rsidRPr="00AA30C8">
              <w:rPr>
                <w:color w:val="000000"/>
                <w:lang w:eastAsia="zh-HK"/>
              </w:rPr>
              <w:t>proposal</w:t>
            </w:r>
            <w:r w:rsidRPr="00AA30C8">
              <w:rPr>
                <w:color w:val="000000"/>
              </w:rPr>
              <w:t>; and</w:t>
            </w:r>
          </w:p>
          <w:p w14:paraId="371920A5" w14:textId="77777777" w:rsidR="004A131E" w:rsidRPr="00AA30C8" w:rsidRDefault="004A131E" w:rsidP="008D138B">
            <w:pPr>
              <w:numPr>
                <w:ilvl w:val="1"/>
                <w:numId w:val="78"/>
              </w:numPr>
              <w:snapToGrid w:val="0"/>
              <w:ind w:left="1145" w:rightChars="104" w:right="250" w:hanging="482"/>
              <w:jc w:val="both"/>
              <w:rPr>
                <w:color w:val="000000"/>
              </w:rPr>
            </w:pPr>
            <w:r w:rsidRPr="00AA30C8">
              <w:rPr>
                <w:color w:val="000000"/>
              </w:rPr>
              <w:t xml:space="preserve">taking any remedial or follow-up action on the funded proposal. </w:t>
            </w:r>
            <w:r w:rsidRPr="00AA30C8">
              <w:rPr>
                <w:color w:val="000000"/>
              </w:rPr>
              <w:br/>
            </w:r>
          </w:p>
          <w:p w14:paraId="5A063115" w14:textId="52CA79C2" w:rsidR="004A131E" w:rsidRPr="00AA30C8" w:rsidRDefault="004A131E" w:rsidP="00AA7655">
            <w:pPr>
              <w:snapToGrid w:val="0"/>
              <w:ind w:left="663" w:rightChars="104" w:right="250"/>
              <w:jc w:val="both"/>
              <w:rPr>
                <w:color w:val="000000"/>
              </w:rPr>
            </w:pPr>
            <w:r w:rsidRPr="00AA30C8">
              <w:rPr>
                <w:color w:val="000000"/>
              </w:rPr>
              <w:t>For the purpose of (a), the application</w:t>
            </w:r>
            <w:r w:rsidRPr="00AA30C8">
              <w:rPr>
                <w:color w:val="000000"/>
                <w:lang w:eastAsia="zh-HK"/>
              </w:rPr>
              <w:t xml:space="preserve"> form</w:t>
            </w:r>
            <w:r w:rsidRPr="00AA30C8">
              <w:rPr>
                <w:color w:val="000000"/>
              </w:rPr>
              <w:t xml:space="preserve"> and the personal data therein may be passed to public organisations including, but not </w:t>
            </w:r>
            <w:r w:rsidRPr="00BB343C">
              <w:rPr>
                <w:color w:val="000000"/>
              </w:rPr>
              <w:t xml:space="preserve">limited to, </w:t>
            </w:r>
            <w:r w:rsidRPr="00292E19">
              <w:rPr>
                <w:color w:val="000000"/>
              </w:rPr>
              <w:t>the Hong Kong Arts Development Council and/or the Leisure and Cultural Services Department</w:t>
            </w:r>
            <w:r w:rsidR="00DA1E45" w:rsidRPr="00292E19">
              <w:rPr>
                <w:color w:val="000000"/>
              </w:rPr>
              <w:t xml:space="preserve"> </w:t>
            </w:r>
            <w:r w:rsidRPr="00BB343C">
              <w:rPr>
                <w:color w:val="000000"/>
              </w:rPr>
              <w:t>for</w:t>
            </w:r>
            <w:r w:rsidRPr="00AA30C8">
              <w:rPr>
                <w:color w:val="000000"/>
              </w:rPr>
              <w:t xml:space="preserve"> the recipient to conduct cross-checking against the recipient’s records </w:t>
            </w:r>
            <w:r w:rsidR="007339D8" w:rsidRPr="00AA30C8">
              <w:rPr>
                <w:color w:val="000000"/>
              </w:rPr>
              <w:t xml:space="preserve">of </w:t>
            </w:r>
            <w:r w:rsidRPr="00AA30C8">
              <w:rPr>
                <w:color w:val="000000"/>
              </w:rPr>
              <w:t xml:space="preserve">the </w:t>
            </w:r>
            <w:r w:rsidRPr="00AA30C8">
              <w:rPr>
                <w:rFonts w:eastAsia="SimSun"/>
                <w:color w:val="000000"/>
                <w:lang w:eastAsia="zh-CN"/>
              </w:rPr>
              <w:t>a</w:t>
            </w:r>
            <w:r w:rsidRPr="00AA30C8">
              <w:rPr>
                <w:color w:val="000000"/>
              </w:rPr>
              <w:t>pplicant or other individual</w:t>
            </w:r>
            <w:r w:rsidR="007339D8" w:rsidRPr="00AA30C8">
              <w:rPr>
                <w:color w:val="000000"/>
              </w:rPr>
              <w:t>s</w:t>
            </w:r>
            <w:r w:rsidRPr="00AA30C8">
              <w:rPr>
                <w:color w:val="000000"/>
              </w:rPr>
              <w:t xml:space="preserve"> to whom </w:t>
            </w:r>
            <w:r w:rsidRPr="00AA30C8">
              <w:rPr>
                <w:rFonts w:eastAsia="SimSun"/>
                <w:color w:val="000000"/>
                <w:lang w:eastAsia="zh-CN"/>
              </w:rPr>
              <w:t xml:space="preserve">the </w:t>
            </w:r>
            <w:r w:rsidRPr="00AA30C8">
              <w:rPr>
                <w:color w:val="000000"/>
              </w:rPr>
              <w:t xml:space="preserve">personal data belongs.  </w:t>
            </w:r>
          </w:p>
          <w:p w14:paraId="3A95D5FC" w14:textId="3CADF2D9" w:rsidR="004A131E" w:rsidRPr="00AA30C8" w:rsidRDefault="00C57C73">
            <w:pPr>
              <w:numPr>
                <w:ilvl w:val="0"/>
                <w:numId w:val="78"/>
              </w:numPr>
              <w:snapToGrid w:val="0"/>
              <w:spacing w:beforeLines="50" w:before="180" w:afterLines="30" w:after="108"/>
              <w:ind w:rightChars="104" w:right="250"/>
              <w:jc w:val="both"/>
              <w:rPr>
                <w:color w:val="000000"/>
              </w:rPr>
            </w:pPr>
            <w:r w:rsidRPr="00AA30C8">
              <w:rPr>
                <w:color w:val="000000"/>
              </w:rPr>
              <w:t xml:space="preserve">An individual to whom </w:t>
            </w:r>
            <w:r w:rsidRPr="00AA30C8">
              <w:rPr>
                <w:rFonts w:eastAsia="SimSun"/>
                <w:color w:val="000000"/>
                <w:lang w:eastAsia="zh-CN"/>
              </w:rPr>
              <w:t xml:space="preserve">the </w:t>
            </w:r>
            <w:r w:rsidRPr="00AA30C8">
              <w:rPr>
                <w:color w:val="000000"/>
              </w:rPr>
              <w:t>personal data belongs and a person authorised by him</w:t>
            </w:r>
            <w:r w:rsidRPr="00AA30C8">
              <w:rPr>
                <w:rFonts w:eastAsia="SimSun"/>
                <w:color w:val="000000"/>
                <w:lang w:eastAsia="zh-CN"/>
              </w:rPr>
              <w:t>/her</w:t>
            </w:r>
            <w:r w:rsidRPr="00AA30C8">
              <w:rPr>
                <w:color w:val="000000"/>
              </w:rPr>
              <w:t xml:space="preserve"> in writing has the right of access and correction with respect to the individual’s personal data as provided in sections 18 and 22 </w:t>
            </w:r>
            <w:r w:rsidRPr="00AA30C8">
              <w:rPr>
                <w:rFonts w:eastAsia="SimSun"/>
                <w:color w:val="000000"/>
                <w:lang w:eastAsia="zh-CN"/>
              </w:rPr>
              <w:t xml:space="preserve">of </w:t>
            </w:r>
            <w:r w:rsidRPr="00AA30C8">
              <w:rPr>
                <w:color w:val="000000"/>
              </w:rPr>
              <w:t xml:space="preserve">and Principle 6 of Schedule 1 to the Personal Data (Privacy) Ordinance (Cap. 486).  An individual or such person wishing to exercise these rights should complete and return the prescribed </w:t>
            </w:r>
            <w:r w:rsidRPr="0075448C">
              <w:rPr>
                <w:color w:val="000000"/>
              </w:rPr>
              <w:t>Data Access Request</w:t>
            </w:r>
            <w:r w:rsidR="0075448C" w:rsidRPr="00292E19">
              <w:rPr>
                <w:color w:val="000000"/>
              </w:rPr>
              <w:t xml:space="preserve"> </w:t>
            </w:r>
            <w:r w:rsidRPr="0075448C">
              <w:rPr>
                <w:color w:val="000000"/>
              </w:rPr>
              <w:t>Form</w:t>
            </w:r>
            <w:r w:rsidRPr="00AA30C8">
              <w:rPr>
                <w:color w:val="000000"/>
              </w:rPr>
              <w:t xml:space="preserve"> to the Secretariat of the </w:t>
            </w:r>
            <w:r w:rsidR="00061ADF" w:rsidRPr="00061ADF">
              <w:rPr>
                <w:color w:val="000000"/>
              </w:rPr>
              <w:t>Signature Performing Arts Programme Scheme</w:t>
            </w:r>
            <w:r w:rsidRPr="00AA30C8">
              <w:rPr>
                <w:color w:val="000000"/>
              </w:rPr>
              <w:t>.</w:t>
            </w:r>
          </w:p>
        </w:tc>
      </w:tr>
      <w:tr w:rsidR="004A131E" w:rsidRPr="00AA30C8" w14:paraId="4C9BC3B2" w14:textId="77777777" w:rsidTr="00EF30ED">
        <w:tc>
          <w:tcPr>
            <w:tcW w:w="9384" w:type="dxa"/>
            <w:gridSpan w:val="4"/>
            <w:tcBorders>
              <w:top w:val="nil"/>
              <w:left w:val="nil"/>
              <w:bottom w:val="nil"/>
              <w:right w:val="nil"/>
            </w:tcBorders>
            <w:shd w:val="clear" w:color="auto" w:fill="E0E0E0"/>
            <w:hideMark/>
          </w:tcPr>
          <w:p w14:paraId="07DD3736" w14:textId="77777777" w:rsidR="004A131E" w:rsidRPr="00AA30C8" w:rsidRDefault="004A131E" w:rsidP="00AA7655">
            <w:pPr>
              <w:rPr>
                <w:b/>
                <w:color w:val="000000"/>
                <w:sz w:val="26"/>
                <w:szCs w:val="26"/>
              </w:rPr>
            </w:pPr>
            <w:r w:rsidRPr="00AA30C8">
              <w:rPr>
                <w:b/>
                <w:color w:val="000000"/>
                <w:sz w:val="26"/>
                <w:szCs w:val="26"/>
              </w:rPr>
              <w:t>Section E – Declaration by the Applicant and the Joint Applicant (if applicable)</w:t>
            </w:r>
          </w:p>
        </w:tc>
      </w:tr>
      <w:tr w:rsidR="004A131E" w:rsidRPr="00AA30C8" w14:paraId="5FDCDBA5" w14:textId="77777777" w:rsidTr="00292E19">
        <w:trPr>
          <w:trHeight w:val="507"/>
        </w:trPr>
        <w:tc>
          <w:tcPr>
            <w:tcW w:w="9384" w:type="dxa"/>
            <w:gridSpan w:val="4"/>
            <w:tcBorders>
              <w:top w:val="nil"/>
              <w:left w:val="nil"/>
              <w:bottom w:val="nil"/>
              <w:right w:val="nil"/>
            </w:tcBorders>
            <w:shd w:val="clear" w:color="auto" w:fill="auto"/>
            <w:hideMark/>
          </w:tcPr>
          <w:p w14:paraId="0EAF5C88" w14:textId="77777777" w:rsidR="004A131E" w:rsidRPr="00AA30C8" w:rsidRDefault="004A131E" w:rsidP="008D138B">
            <w:pPr>
              <w:numPr>
                <w:ilvl w:val="0"/>
                <w:numId w:val="79"/>
              </w:numPr>
              <w:snapToGrid w:val="0"/>
              <w:spacing w:beforeLines="50" w:before="180" w:afterLines="30" w:after="108"/>
              <w:ind w:rightChars="104" w:right="250"/>
              <w:jc w:val="both"/>
              <w:rPr>
                <w:color w:val="000000"/>
              </w:rPr>
            </w:pPr>
            <w:r w:rsidRPr="00AA30C8">
              <w:rPr>
                <w:color w:val="000000"/>
              </w:rPr>
              <w:t xml:space="preserve">We </w:t>
            </w:r>
            <w:r w:rsidR="002452A1">
              <w:rPr>
                <w:rFonts w:hint="eastAsia"/>
                <w:color w:val="000000"/>
                <w:lang w:eastAsia="zh-HK"/>
              </w:rPr>
              <w:t>s</w:t>
            </w:r>
            <w:r w:rsidR="002452A1">
              <w:rPr>
                <w:color w:val="000000"/>
                <w:lang w:eastAsia="zh-HK"/>
              </w:rPr>
              <w:t>tate</w:t>
            </w:r>
            <w:r w:rsidRPr="00AA30C8">
              <w:rPr>
                <w:color w:val="000000"/>
              </w:rPr>
              <w:t xml:space="preserve"> that all information provided in this application form and the accompanying information is true and accurate.  We understand that giving any false or inaccurate information or withholding any material information will render the application null and void. </w:t>
            </w:r>
          </w:p>
          <w:p w14:paraId="787D9137" w14:textId="77777777" w:rsidR="004A131E" w:rsidRPr="006B187B" w:rsidRDefault="004A131E" w:rsidP="008D138B">
            <w:pPr>
              <w:numPr>
                <w:ilvl w:val="0"/>
                <w:numId w:val="79"/>
              </w:numPr>
              <w:snapToGrid w:val="0"/>
              <w:spacing w:beforeLines="50" w:before="180" w:afterLines="30" w:after="108"/>
              <w:ind w:rightChars="104" w:right="250"/>
              <w:jc w:val="both"/>
            </w:pPr>
            <w:r w:rsidRPr="00AA30C8">
              <w:rPr>
                <w:color w:val="000000"/>
              </w:rPr>
              <w:t>We</w:t>
            </w:r>
            <w:r w:rsidR="002F2606" w:rsidRPr="001C675D">
              <w:rPr>
                <w:color w:val="000000"/>
              </w:rPr>
              <w:t xml:space="preserve"> agree</w:t>
            </w:r>
            <w:r w:rsidRPr="00AA30C8">
              <w:rPr>
                <w:color w:val="000000"/>
              </w:rPr>
              <w:t xml:space="preserve"> that if the </w:t>
            </w:r>
            <w:r w:rsidRPr="00BB343C">
              <w:rPr>
                <w:color w:val="000000"/>
              </w:rPr>
              <w:t xml:space="preserve">application is approved, utmost dedication and determination will be given to complete and monitor the proposal according to the proposal stated in this </w:t>
            </w:r>
            <w:r w:rsidRPr="006B187B">
              <w:rPr>
                <w:color w:val="000000"/>
              </w:rPr>
              <w:t>application fo</w:t>
            </w:r>
            <w:r w:rsidRPr="006B187B">
              <w:t>rm.</w:t>
            </w:r>
          </w:p>
          <w:p w14:paraId="0438D396" w14:textId="4B3F9F5F" w:rsidR="004A131E" w:rsidRPr="0010000F" w:rsidRDefault="004A131E">
            <w:pPr>
              <w:numPr>
                <w:ilvl w:val="0"/>
                <w:numId w:val="79"/>
              </w:numPr>
              <w:snapToGrid w:val="0"/>
              <w:spacing w:beforeLines="50" w:before="180" w:afterLines="30" w:after="108"/>
              <w:ind w:rightChars="104" w:right="250"/>
              <w:jc w:val="both"/>
            </w:pPr>
            <w:r w:rsidRPr="00640197">
              <w:t>We declare that we are receiving</w:t>
            </w:r>
            <w:r w:rsidR="005E12BE" w:rsidRPr="00640197">
              <w:t xml:space="preserve"> recurrent funding from the Government </w:t>
            </w:r>
            <w:r w:rsidR="00C65C78" w:rsidRPr="00640197">
              <w:t xml:space="preserve">or other </w:t>
            </w:r>
            <w:r w:rsidR="007E1234" w:rsidRPr="00640197">
              <w:rPr>
                <w:color w:val="000000"/>
              </w:rPr>
              <w:t xml:space="preserve"> </w:t>
            </w:r>
            <w:r w:rsidR="007E1234" w:rsidRPr="00BB1085">
              <w:rPr>
                <w:color w:val="000000"/>
              </w:rPr>
              <w:t xml:space="preserve">public funding sources and/or Government Bureaux/Departments </w:t>
            </w:r>
            <w:r w:rsidR="007E1234" w:rsidRPr="00BB1085">
              <w:t>(see</w:t>
            </w:r>
            <w:r w:rsidR="007E1234" w:rsidRPr="00640197">
              <w:t xml:space="preserve"> </w:t>
            </w:r>
            <w:r w:rsidR="00C65C78" w:rsidRPr="00640197">
              <w:t xml:space="preserve">Section B4(F) of the </w:t>
            </w:r>
            <w:r w:rsidR="000D1244">
              <w:t>f</w:t>
            </w:r>
            <w:r w:rsidR="00C65C78" w:rsidRPr="00640197">
              <w:t>orm</w:t>
            </w:r>
            <w:r w:rsidR="007E1234" w:rsidRPr="00640197">
              <w:t>)</w:t>
            </w:r>
            <w:r w:rsidR="00DA4B7F" w:rsidRPr="00640197">
              <w:t xml:space="preserve"> </w:t>
            </w:r>
            <w:r w:rsidRPr="00640197">
              <w:t xml:space="preserve">and have submitted the </w:t>
            </w:r>
            <w:r w:rsidR="00EF0A54" w:rsidRPr="00640197">
              <w:t>i</w:t>
            </w:r>
            <w:r w:rsidRPr="00640197">
              <w:t xml:space="preserve">nformation </w:t>
            </w:r>
            <w:r w:rsidR="00EF0A54" w:rsidRPr="00770056">
              <w:t>including the b</w:t>
            </w:r>
            <w:r w:rsidRPr="00770056">
              <w:t xml:space="preserve">udget </w:t>
            </w:r>
            <w:r w:rsidR="00EF0A54" w:rsidRPr="00770056">
              <w:t>of the approved project</w:t>
            </w:r>
            <w:r w:rsidR="001F1296" w:rsidRPr="0010000F">
              <w:t xml:space="preserve"> </w:t>
            </w:r>
            <w:r w:rsidRPr="0010000F">
              <w:t xml:space="preserve">under such grant as documentary proof to support the </w:t>
            </w:r>
            <w:r w:rsidR="00801058" w:rsidRPr="0010000F">
              <w:t>a</w:t>
            </w:r>
            <w:r w:rsidRPr="0010000F">
              <w:t>pplication.</w:t>
            </w:r>
          </w:p>
          <w:p w14:paraId="1319C47D" w14:textId="77777777" w:rsidR="001C4645" w:rsidRPr="00BB343C" w:rsidRDefault="001C4645" w:rsidP="001C4645">
            <w:pPr>
              <w:numPr>
                <w:ilvl w:val="0"/>
                <w:numId w:val="79"/>
              </w:numPr>
              <w:snapToGrid w:val="0"/>
              <w:spacing w:beforeLines="50" w:before="180" w:afterLines="30" w:after="108"/>
              <w:ind w:rightChars="104" w:right="250"/>
              <w:jc w:val="both"/>
              <w:rPr>
                <w:color w:val="000000"/>
              </w:rPr>
            </w:pPr>
            <w:r w:rsidRPr="006B187B">
              <w:t xml:space="preserve">We </w:t>
            </w:r>
            <w:r w:rsidR="002452A1" w:rsidRPr="006B187B">
              <w:t>state</w:t>
            </w:r>
            <w:r w:rsidRPr="006B187B">
              <w:t xml:space="preserve"> that the implementation of the proposal by us, and the use or posse</w:t>
            </w:r>
            <w:r w:rsidRPr="006B187B">
              <w:rPr>
                <w:color w:val="000000"/>
              </w:rPr>
              <w:t>ssion by the Government and its authorised users, assigns and successors in title of any materials provided by us do not and will not infringe any Intellectua</w:t>
            </w:r>
            <w:r w:rsidRPr="00BB343C">
              <w:rPr>
                <w:color w:val="000000"/>
              </w:rPr>
              <w:t>l Property Rights of any party.</w:t>
            </w:r>
          </w:p>
          <w:p w14:paraId="5E939C37" w14:textId="77777777" w:rsidR="004A131E" w:rsidRPr="00AA30C8" w:rsidRDefault="004A131E" w:rsidP="008D138B">
            <w:pPr>
              <w:numPr>
                <w:ilvl w:val="0"/>
                <w:numId w:val="79"/>
              </w:numPr>
              <w:snapToGrid w:val="0"/>
              <w:spacing w:beforeLines="50" w:before="180" w:afterLines="30" w:after="108"/>
              <w:ind w:rightChars="104" w:right="250"/>
              <w:jc w:val="both"/>
              <w:rPr>
                <w:color w:val="000000"/>
              </w:rPr>
            </w:pPr>
            <w:r w:rsidRPr="00BB343C">
              <w:rPr>
                <w:color w:val="000000"/>
              </w:rPr>
              <w:t xml:space="preserve">We agree that the information provided in this application form may be used by the </w:t>
            </w:r>
            <w:r w:rsidRPr="00292E19">
              <w:rPr>
                <w:color w:val="000000"/>
              </w:rPr>
              <w:t>Government</w:t>
            </w:r>
            <w:r w:rsidRPr="00BB343C">
              <w:rPr>
                <w:color w:val="000000"/>
              </w:rPr>
              <w:t xml:space="preserve"> to process</w:t>
            </w:r>
            <w:r w:rsidRPr="00AA30C8">
              <w:rPr>
                <w:color w:val="000000"/>
              </w:rPr>
              <w:t xml:space="preserve"> this application and for related purposes.  We authorise the Secretariat to handle the personal data/information provided in this application</w:t>
            </w:r>
            <w:r w:rsidRPr="00AA30C8">
              <w:rPr>
                <w:color w:val="000000"/>
                <w:lang w:eastAsia="zh-HK"/>
              </w:rPr>
              <w:t xml:space="preserve"> form</w:t>
            </w:r>
            <w:r w:rsidRPr="00AA30C8">
              <w:rPr>
                <w:color w:val="000000"/>
              </w:rPr>
              <w:t xml:space="preserve"> for these purposes.</w:t>
            </w:r>
          </w:p>
        </w:tc>
      </w:tr>
      <w:tr w:rsidR="004A131E" w:rsidRPr="00AA30C8" w14:paraId="164E92AB" w14:textId="77777777" w:rsidTr="004A131E">
        <w:trPr>
          <w:trHeight w:val="4942"/>
        </w:trPr>
        <w:tc>
          <w:tcPr>
            <w:tcW w:w="9384" w:type="dxa"/>
            <w:gridSpan w:val="4"/>
            <w:tcBorders>
              <w:top w:val="nil"/>
              <w:left w:val="nil"/>
              <w:bottom w:val="nil"/>
              <w:right w:val="nil"/>
            </w:tcBorders>
            <w:shd w:val="clear" w:color="auto" w:fill="auto"/>
            <w:hideMark/>
          </w:tcPr>
          <w:p w14:paraId="45E1DFFD" w14:textId="241F7FE8" w:rsidR="004A131E" w:rsidRPr="00BB343C" w:rsidRDefault="004A131E" w:rsidP="008D138B">
            <w:pPr>
              <w:numPr>
                <w:ilvl w:val="0"/>
                <w:numId w:val="79"/>
              </w:numPr>
              <w:snapToGrid w:val="0"/>
              <w:spacing w:beforeLines="50" w:before="180" w:afterLines="30" w:after="108"/>
              <w:ind w:rightChars="104" w:right="250"/>
              <w:jc w:val="both"/>
              <w:rPr>
                <w:color w:val="000000"/>
                <w:sz w:val="26"/>
                <w:szCs w:val="26"/>
              </w:rPr>
            </w:pPr>
            <w:r w:rsidRPr="00AA30C8">
              <w:rPr>
                <w:color w:val="000000"/>
              </w:rPr>
              <w:lastRenderedPageBreak/>
              <w:t>We agree that the information contained in this application</w:t>
            </w:r>
            <w:r w:rsidRPr="00AA30C8">
              <w:rPr>
                <w:color w:val="000000"/>
                <w:lang w:eastAsia="zh-HK"/>
              </w:rPr>
              <w:t xml:space="preserve"> form</w:t>
            </w:r>
            <w:r w:rsidRPr="00AA30C8">
              <w:rPr>
                <w:color w:val="000000"/>
              </w:rPr>
              <w:t xml:space="preserve"> and any subsequent submissions (including all its appendices, attachments, supplements and revisions) may be used or disclosed </w:t>
            </w:r>
            <w:r w:rsidRPr="00BB343C">
              <w:rPr>
                <w:color w:val="000000"/>
              </w:rPr>
              <w:t xml:space="preserve">by the </w:t>
            </w:r>
            <w:r w:rsidRPr="00292E19">
              <w:rPr>
                <w:color w:val="000000"/>
              </w:rPr>
              <w:t>Government</w:t>
            </w:r>
            <w:r w:rsidRPr="00BB343C">
              <w:rPr>
                <w:color w:val="000000"/>
              </w:rPr>
              <w:t xml:space="preserve"> and </w:t>
            </w:r>
            <w:r w:rsidR="00C86AB6" w:rsidRPr="00BB343C">
              <w:rPr>
                <w:color w:val="000000"/>
              </w:rPr>
              <w:t>the Secretariat of Signature Performing Arts Programme Scheme</w:t>
            </w:r>
            <w:r w:rsidRPr="00BB343C">
              <w:rPr>
                <w:color w:val="000000"/>
              </w:rPr>
              <w:t xml:space="preserve"> for public announcements and publicity.</w:t>
            </w:r>
          </w:p>
          <w:p w14:paraId="055ABF2F" w14:textId="7B271CEB" w:rsidR="004A131E" w:rsidRPr="00BB343C" w:rsidRDefault="004A131E" w:rsidP="008D138B">
            <w:pPr>
              <w:numPr>
                <w:ilvl w:val="0"/>
                <w:numId w:val="79"/>
              </w:numPr>
              <w:snapToGrid w:val="0"/>
              <w:spacing w:beforeLines="50" w:before="180" w:afterLines="30" w:after="108"/>
              <w:ind w:left="663" w:rightChars="104" w:right="250" w:hanging="482"/>
              <w:jc w:val="both"/>
              <w:rPr>
                <w:color w:val="000000"/>
                <w:sz w:val="26"/>
                <w:szCs w:val="26"/>
              </w:rPr>
            </w:pPr>
            <w:r w:rsidRPr="00BB343C">
              <w:rPr>
                <w:color w:val="000000"/>
              </w:rPr>
              <w:t xml:space="preserve">We agree to grant and procure the relevant third party Intellectual Property Rights owners to grant the licence to the </w:t>
            </w:r>
            <w:r w:rsidRPr="00292E19">
              <w:rPr>
                <w:color w:val="000000"/>
              </w:rPr>
              <w:t>Government</w:t>
            </w:r>
            <w:r w:rsidRPr="00BB343C">
              <w:rPr>
                <w:color w:val="000000"/>
              </w:rPr>
              <w:t>, its authorised users, assigns and successors-in-title to copy, access and circulate any information and materials in the application</w:t>
            </w:r>
            <w:r w:rsidRPr="00BB343C">
              <w:rPr>
                <w:color w:val="000000"/>
                <w:lang w:eastAsia="zh-HK"/>
              </w:rPr>
              <w:t xml:space="preserve"> form</w:t>
            </w:r>
            <w:r w:rsidRPr="00BB343C">
              <w:rPr>
                <w:color w:val="000000"/>
              </w:rPr>
              <w:t xml:space="preserve"> and the accompanying documents for the purpose of vetting and assessment of applications.  The term “authorised users” includes members of </w:t>
            </w:r>
            <w:r w:rsidR="00C86AB6" w:rsidRPr="00BB343C">
              <w:rPr>
                <w:color w:val="000000"/>
              </w:rPr>
              <w:t>the Secretariat of Signature Performing Arts Programme Scheme</w:t>
            </w:r>
            <w:r w:rsidRPr="00BB343C">
              <w:rPr>
                <w:color w:val="000000"/>
              </w:rPr>
              <w:t xml:space="preserve">. </w:t>
            </w:r>
          </w:p>
          <w:p w14:paraId="0565327D" w14:textId="77777777" w:rsidR="004A131E" w:rsidRPr="00AA30C8" w:rsidRDefault="004A131E" w:rsidP="008D138B">
            <w:pPr>
              <w:numPr>
                <w:ilvl w:val="0"/>
                <w:numId w:val="79"/>
              </w:numPr>
              <w:snapToGrid w:val="0"/>
              <w:spacing w:beforeLines="50" w:before="180" w:afterLines="30" w:after="108"/>
              <w:ind w:rightChars="104" w:right="250"/>
              <w:jc w:val="both"/>
              <w:rPr>
                <w:color w:val="000000"/>
                <w:sz w:val="26"/>
                <w:szCs w:val="26"/>
              </w:rPr>
            </w:pPr>
            <w:r w:rsidRPr="00BB343C">
              <w:rPr>
                <w:color w:val="000000"/>
              </w:rPr>
              <w:t xml:space="preserve">We have read and understood the content of the Guide to Application and agree to be bound by its terms and conditions.  We also agree and undertake to enter into the Funding Agreement </w:t>
            </w:r>
            <w:r w:rsidRPr="00BB343C">
              <w:t>on terms prepared and approved</w:t>
            </w:r>
            <w:r w:rsidRPr="00BB343C">
              <w:rPr>
                <w:color w:val="000000"/>
              </w:rPr>
              <w:t xml:space="preserve"> by the </w:t>
            </w:r>
            <w:r w:rsidRPr="00292E19">
              <w:rPr>
                <w:color w:val="000000"/>
              </w:rPr>
              <w:t>Government.</w:t>
            </w:r>
            <w:r w:rsidRPr="00BB343C">
              <w:rPr>
                <w:color w:val="000000"/>
              </w:rPr>
              <w:t xml:space="preserve">  We acknowledge that no binding agreement will be made between the </w:t>
            </w:r>
            <w:r w:rsidRPr="00292E19">
              <w:rPr>
                <w:color w:val="000000"/>
              </w:rPr>
              <w:t>Government</w:t>
            </w:r>
            <w:r w:rsidRPr="00BB343C">
              <w:rPr>
                <w:color w:val="000000"/>
              </w:rPr>
              <w:t xml:space="preserve"> and a successful applicant as to the Grant unless and until the Funding Agreement is executed by the </w:t>
            </w:r>
            <w:r w:rsidRPr="00292E19">
              <w:rPr>
                <w:color w:val="000000"/>
              </w:rPr>
              <w:t>Government</w:t>
            </w:r>
            <w:r w:rsidRPr="00AA30C8">
              <w:rPr>
                <w:color w:val="000000"/>
              </w:rPr>
              <w:t xml:space="preserve"> and the successful applicant.</w:t>
            </w:r>
          </w:p>
        </w:tc>
      </w:tr>
      <w:tr w:rsidR="004A131E" w:rsidRPr="00AA30C8" w14:paraId="142121DD" w14:textId="77777777" w:rsidTr="004A131E">
        <w:tc>
          <w:tcPr>
            <w:tcW w:w="9384" w:type="dxa"/>
            <w:gridSpan w:val="4"/>
            <w:tcBorders>
              <w:top w:val="nil"/>
              <w:left w:val="nil"/>
              <w:bottom w:val="nil"/>
              <w:right w:val="nil"/>
            </w:tcBorders>
            <w:shd w:val="clear" w:color="auto" w:fill="auto"/>
            <w:hideMark/>
          </w:tcPr>
          <w:tbl>
            <w:tblPr>
              <w:tblW w:w="0" w:type="dxa"/>
              <w:tblLayout w:type="fixed"/>
              <w:tblLook w:val="01E0" w:firstRow="1" w:lastRow="1" w:firstColumn="1" w:lastColumn="1" w:noHBand="0" w:noVBand="0"/>
            </w:tblPr>
            <w:tblGrid>
              <w:gridCol w:w="4536"/>
              <w:gridCol w:w="426"/>
              <w:gridCol w:w="4394"/>
            </w:tblGrid>
            <w:tr w:rsidR="004A131E" w:rsidRPr="00AA30C8" w14:paraId="25BCA166" w14:textId="77777777" w:rsidTr="00C05F37">
              <w:trPr>
                <w:trHeight w:val="1131"/>
              </w:trPr>
              <w:tc>
                <w:tcPr>
                  <w:tcW w:w="4536" w:type="dxa"/>
                  <w:tcBorders>
                    <w:top w:val="nil"/>
                    <w:left w:val="nil"/>
                    <w:bottom w:val="single" w:sz="4" w:space="0" w:color="auto"/>
                    <w:right w:val="nil"/>
                  </w:tcBorders>
                  <w:vAlign w:val="bottom"/>
                  <w:hideMark/>
                </w:tcPr>
                <w:p w14:paraId="5F5D78DF" w14:textId="77777777" w:rsidR="004A131E" w:rsidRPr="00AA30C8" w:rsidRDefault="004A131E" w:rsidP="00C05F37">
                  <w:pPr>
                    <w:snapToGrid w:val="0"/>
                    <w:spacing w:beforeLines="50" w:before="180" w:afterLines="50" w:after="180"/>
                    <w:ind w:rightChars="104" w:right="250"/>
                    <w:jc w:val="both"/>
                    <w:rPr>
                      <w:color w:val="000000"/>
                    </w:rPr>
                  </w:pPr>
                  <w:permStart w:id="1674259541" w:edGrp="everyone"/>
                  <w:r w:rsidRPr="00AA30C8">
                    <w:rPr>
                      <w:color w:val="000000"/>
                    </w:rPr>
                    <w:t xml:space="preserve">                                 </w:t>
                  </w:r>
                  <w:r w:rsidR="00AE42FB">
                    <w:rPr>
                      <w:color w:val="000000"/>
                    </w:rPr>
                    <w:t xml:space="preserve"> </w:t>
                  </w:r>
                  <w:r w:rsidRPr="00AA30C8">
                    <w:rPr>
                      <w:color w:val="000000"/>
                    </w:rPr>
                    <w:t xml:space="preserve">  </w:t>
                  </w:r>
                  <w:permEnd w:id="1674259541"/>
                </w:p>
              </w:tc>
              <w:tc>
                <w:tcPr>
                  <w:tcW w:w="426" w:type="dxa"/>
                  <w:vAlign w:val="bottom"/>
                </w:tcPr>
                <w:p w14:paraId="1FF2D92E" w14:textId="77777777" w:rsidR="004A131E" w:rsidRPr="00AA30C8" w:rsidRDefault="004A131E" w:rsidP="00C05F37">
                  <w:pPr>
                    <w:snapToGrid w:val="0"/>
                    <w:spacing w:beforeLines="50" w:before="180" w:afterLines="50" w:after="180"/>
                    <w:ind w:rightChars="104" w:right="250"/>
                    <w:jc w:val="both"/>
                    <w:rPr>
                      <w:color w:val="000000"/>
                    </w:rPr>
                  </w:pPr>
                </w:p>
              </w:tc>
              <w:tc>
                <w:tcPr>
                  <w:tcW w:w="4394" w:type="dxa"/>
                  <w:tcBorders>
                    <w:top w:val="nil"/>
                    <w:left w:val="nil"/>
                    <w:bottom w:val="single" w:sz="4" w:space="0" w:color="auto"/>
                    <w:right w:val="nil"/>
                  </w:tcBorders>
                  <w:vAlign w:val="bottom"/>
                  <w:hideMark/>
                </w:tcPr>
                <w:p w14:paraId="42828F34" w14:textId="77777777" w:rsidR="004A131E" w:rsidRPr="00AA30C8" w:rsidRDefault="00AE42FB" w:rsidP="00C05F37">
                  <w:pPr>
                    <w:snapToGrid w:val="0"/>
                    <w:spacing w:beforeLines="50" w:before="180" w:afterLines="50" w:after="180"/>
                    <w:ind w:rightChars="104" w:right="250"/>
                    <w:jc w:val="both"/>
                    <w:rPr>
                      <w:color w:val="000000"/>
                    </w:rPr>
                  </w:pPr>
                  <w:permStart w:id="191443454" w:edGrp="everyone"/>
                  <w:r>
                    <w:rPr>
                      <w:color w:val="000000"/>
                    </w:rPr>
                    <w:t xml:space="preserve">                       </w:t>
                  </w:r>
                  <w:r w:rsidRPr="00AA30C8">
                    <w:rPr>
                      <w:color w:val="000000"/>
                    </w:rPr>
                    <w:t xml:space="preserve">         </w:t>
                  </w:r>
                  <w:r>
                    <w:rPr>
                      <w:color w:val="000000"/>
                    </w:rPr>
                    <w:t xml:space="preserve"> </w:t>
                  </w:r>
                  <w:r w:rsidRPr="00AA30C8">
                    <w:rPr>
                      <w:color w:val="000000"/>
                    </w:rPr>
                    <w:t xml:space="preserve">  </w:t>
                  </w:r>
                  <w:permEnd w:id="191443454"/>
                  <w:r w:rsidR="004A131E" w:rsidRPr="00AA30C8">
                    <w:rPr>
                      <w:color w:val="000000"/>
                    </w:rPr>
                    <w:t xml:space="preserve">                                   </w:t>
                  </w:r>
                </w:p>
              </w:tc>
            </w:tr>
            <w:tr w:rsidR="004A131E" w:rsidRPr="00AA30C8" w14:paraId="48A177D3" w14:textId="77777777" w:rsidTr="001C675D">
              <w:tc>
                <w:tcPr>
                  <w:tcW w:w="4536" w:type="dxa"/>
                  <w:tcBorders>
                    <w:top w:val="single" w:sz="4" w:space="0" w:color="auto"/>
                    <w:left w:val="nil"/>
                    <w:bottom w:val="nil"/>
                    <w:right w:val="nil"/>
                  </w:tcBorders>
                  <w:shd w:val="clear" w:color="auto" w:fill="auto"/>
                  <w:hideMark/>
                </w:tcPr>
                <w:p w14:paraId="508881EC" w14:textId="77777777" w:rsidR="004A131E" w:rsidRPr="00AA30C8" w:rsidRDefault="004A131E" w:rsidP="00AA7655">
                  <w:pPr>
                    <w:snapToGrid w:val="0"/>
                    <w:jc w:val="center"/>
                    <w:rPr>
                      <w:rFonts w:eastAsia="標楷體" w:hAnsi="標楷體"/>
                      <w:color w:val="000000"/>
                      <w:sz w:val="26"/>
                      <w:szCs w:val="26"/>
                    </w:rPr>
                  </w:pPr>
                  <w:r w:rsidRPr="00AA30C8">
                    <w:rPr>
                      <w:rFonts w:eastAsia="標楷體" w:hAnsi="標楷體"/>
                      <w:color w:val="000000"/>
                      <w:sz w:val="26"/>
                      <w:szCs w:val="26"/>
                    </w:rPr>
                    <w:t xml:space="preserve">Signature of the Authorised </w:t>
                  </w:r>
                  <w:r w:rsidR="00590372" w:rsidRPr="001C675D">
                    <w:rPr>
                      <w:rFonts w:eastAsia="標楷體" w:hAnsi="標楷體"/>
                      <w:color w:val="000000"/>
                      <w:sz w:val="26"/>
                      <w:szCs w:val="26"/>
                    </w:rPr>
                    <w:t>Representative</w:t>
                  </w:r>
                </w:p>
                <w:p w14:paraId="1FED1999" w14:textId="77777777" w:rsidR="004A131E" w:rsidRPr="00AA30C8" w:rsidRDefault="001D21FD">
                  <w:pPr>
                    <w:snapToGrid w:val="0"/>
                    <w:jc w:val="center"/>
                    <w:rPr>
                      <w:rFonts w:eastAsia="標楷體" w:hAnsi="標楷體"/>
                      <w:color w:val="000000"/>
                      <w:sz w:val="26"/>
                      <w:szCs w:val="26"/>
                    </w:rPr>
                  </w:pPr>
                  <w:r>
                    <w:rPr>
                      <w:rFonts w:eastAsia="標楷體" w:hAnsi="標楷體"/>
                      <w:color w:val="000000"/>
                      <w:sz w:val="26"/>
                      <w:szCs w:val="26"/>
                    </w:rPr>
                    <w:t>with Organisation Chop</w:t>
                  </w:r>
                  <w:r w:rsidR="004A131E" w:rsidRPr="00AA30C8">
                    <w:rPr>
                      <w:rFonts w:eastAsia="標楷體" w:hAnsi="標楷體"/>
                      <w:color w:val="000000"/>
                      <w:sz w:val="26"/>
                      <w:szCs w:val="26"/>
                    </w:rPr>
                    <w:t xml:space="preserve"> </w:t>
                  </w:r>
                  <w:r>
                    <w:rPr>
                      <w:rFonts w:eastAsia="標楷體" w:hAnsi="標楷體"/>
                      <w:color w:val="000000"/>
                      <w:sz w:val="26"/>
                      <w:szCs w:val="26"/>
                    </w:rPr>
                    <w:t>(</w:t>
                  </w:r>
                  <w:r w:rsidR="004A131E" w:rsidRPr="00AA30C8">
                    <w:rPr>
                      <w:rFonts w:eastAsia="標楷體" w:hAnsi="標楷體"/>
                      <w:color w:val="000000"/>
                      <w:sz w:val="26"/>
                      <w:szCs w:val="26"/>
                    </w:rPr>
                    <w:t>if any</w:t>
                  </w:r>
                  <w:r>
                    <w:rPr>
                      <w:rFonts w:eastAsia="標楷體" w:hAnsi="標楷體"/>
                      <w:color w:val="000000"/>
                      <w:sz w:val="26"/>
                      <w:szCs w:val="26"/>
                    </w:rPr>
                    <w:t>)</w:t>
                  </w:r>
                </w:p>
                <w:p w14:paraId="65FBB468" w14:textId="77777777" w:rsidR="004A131E" w:rsidRPr="00AA30C8" w:rsidRDefault="004A131E">
                  <w:pPr>
                    <w:snapToGrid w:val="0"/>
                    <w:jc w:val="center"/>
                    <w:rPr>
                      <w:rFonts w:eastAsia="標楷體" w:hAnsi="標楷體"/>
                      <w:color w:val="000000"/>
                      <w:sz w:val="26"/>
                      <w:szCs w:val="26"/>
                    </w:rPr>
                  </w:pPr>
                  <w:r w:rsidRPr="00AA30C8">
                    <w:rPr>
                      <w:rFonts w:eastAsia="標楷體" w:hAnsi="標楷體"/>
                      <w:color w:val="000000"/>
                      <w:sz w:val="26"/>
                      <w:szCs w:val="26"/>
                    </w:rPr>
                    <w:t xml:space="preserve">(For and on behalf of </w:t>
                  </w:r>
                </w:p>
                <w:p w14:paraId="0444F1F8" w14:textId="77777777" w:rsidR="004A131E" w:rsidRPr="00AA30C8" w:rsidRDefault="004A131E">
                  <w:pPr>
                    <w:snapToGrid w:val="0"/>
                    <w:jc w:val="center"/>
                    <w:rPr>
                      <w:color w:val="000000"/>
                    </w:rPr>
                  </w:pPr>
                  <w:r w:rsidRPr="00AA30C8">
                    <w:rPr>
                      <w:rFonts w:eastAsia="標楷體" w:hAnsi="標楷體"/>
                      <w:color w:val="000000"/>
                      <w:sz w:val="26"/>
                      <w:szCs w:val="26"/>
                    </w:rPr>
                    <w:t>the Applicant)</w:t>
                  </w:r>
                </w:p>
              </w:tc>
              <w:tc>
                <w:tcPr>
                  <w:tcW w:w="426" w:type="dxa"/>
                  <w:shd w:val="clear" w:color="auto" w:fill="auto"/>
                </w:tcPr>
                <w:p w14:paraId="6403780E" w14:textId="77777777" w:rsidR="004A131E" w:rsidRPr="00AA30C8" w:rsidRDefault="004A131E" w:rsidP="00AA7655">
                  <w:pPr>
                    <w:snapToGrid w:val="0"/>
                    <w:spacing w:beforeLines="50" w:before="180" w:afterLines="50" w:after="180"/>
                    <w:ind w:rightChars="104" w:right="250"/>
                    <w:jc w:val="both"/>
                    <w:rPr>
                      <w:color w:val="000000"/>
                    </w:rPr>
                  </w:pPr>
                </w:p>
              </w:tc>
              <w:tc>
                <w:tcPr>
                  <w:tcW w:w="4394" w:type="dxa"/>
                  <w:tcBorders>
                    <w:top w:val="single" w:sz="4" w:space="0" w:color="auto"/>
                    <w:left w:val="nil"/>
                    <w:bottom w:val="nil"/>
                    <w:right w:val="nil"/>
                  </w:tcBorders>
                  <w:shd w:val="clear" w:color="auto" w:fill="auto"/>
                  <w:hideMark/>
                </w:tcPr>
                <w:p w14:paraId="74219D6E" w14:textId="77777777" w:rsidR="004A131E" w:rsidRPr="00AA30C8" w:rsidRDefault="004A131E" w:rsidP="001C675D">
                  <w:pPr>
                    <w:snapToGrid w:val="0"/>
                    <w:jc w:val="center"/>
                    <w:rPr>
                      <w:color w:val="000000"/>
                    </w:rPr>
                  </w:pPr>
                  <w:r w:rsidRPr="00AA30C8">
                    <w:rPr>
                      <w:rFonts w:eastAsia="標楷體" w:hAnsi="標楷體"/>
                      <w:color w:val="000000"/>
                      <w:sz w:val="26"/>
                      <w:szCs w:val="26"/>
                    </w:rPr>
                    <w:t xml:space="preserve">Name of the Authorised </w:t>
                  </w:r>
                  <w:r w:rsidR="00590372" w:rsidRPr="001C675D">
                    <w:rPr>
                      <w:rFonts w:eastAsia="標楷體" w:hAnsi="標楷體"/>
                      <w:color w:val="000000"/>
                      <w:sz w:val="26"/>
                      <w:szCs w:val="26"/>
                    </w:rPr>
                    <w:t>Representative</w:t>
                  </w:r>
                </w:p>
              </w:tc>
            </w:tr>
            <w:tr w:rsidR="004A131E" w:rsidRPr="00AA30C8" w14:paraId="7A7C7C81" w14:textId="77777777" w:rsidTr="00C05F37">
              <w:trPr>
                <w:trHeight w:val="531"/>
              </w:trPr>
              <w:tc>
                <w:tcPr>
                  <w:tcW w:w="4536" w:type="dxa"/>
                  <w:tcBorders>
                    <w:top w:val="nil"/>
                    <w:left w:val="nil"/>
                    <w:bottom w:val="single" w:sz="4" w:space="0" w:color="auto"/>
                    <w:right w:val="nil"/>
                  </w:tcBorders>
                  <w:vAlign w:val="bottom"/>
                </w:tcPr>
                <w:p w14:paraId="757EC506" w14:textId="77777777" w:rsidR="004A131E" w:rsidRPr="00AA30C8" w:rsidRDefault="004A131E" w:rsidP="00C05F37">
                  <w:pPr>
                    <w:snapToGrid w:val="0"/>
                    <w:spacing w:beforeLines="50" w:before="180" w:afterLines="50" w:after="180"/>
                    <w:ind w:rightChars="104" w:right="250"/>
                    <w:jc w:val="both"/>
                    <w:rPr>
                      <w:color w:val="000000"/>
                    </w:rPr>
                  </w:pPr>
                  <w:permStart w:id="1381915435" w:edGrp="everyone"/>
                  <w:r w:rsidRPr="00AA30C8">
                    <w:rPr>
                      <w:color w:val="000000"/>
                    </w:rPr>
                    <w:t xml:space="preserve">                                    </w:t>
                  </w:r>
                  <w:permEnd w:id="1381915435"/>
                </w:p>
              </w:tc>
              <w:tc>
                <w:tcPr>
                  <w:tcW w:w="426" w:type="dxa"/>
                  <w:vAlign w:val="bottom"/>
                </w:tcPr>
                <w:p w14:paraId="1B595C30" w14:textId="77777777" w:rsidR="004A131E" w:rsidRPr="00AA30C8" w:rsidRDefault="004A131E" w:rsidP="00C05F37">
                  <w:pPr>
                    <w:snapToGrid w:val="0"/>
                    <w:spacing w:beforeLines="50" w:before="180" w:afterLines="50" w:after="180"/>
                    <w:ind w:rightChars="104" w:right="250"/>
                    <w:jc w:val="both"/>
                    <w:rPr>
                      <w:color w:val="000000"/>
                    </w:rPr>
                  </w:pPr>
                </w:p>
              </w:tc>
              <w:tc>
                <w:tcPr>
                  <w:tcW w:w="4394" w:type="dxa"/>
                  <w:tcBorders>
                    <w:top w:val="nil"/>
                    <w:left w:val="nil"/>
                    <w:bottom w:val="single" w:sz="4" w:space="0" w:color="auto"/>
                    <w:right w:val="nil"/>
                  </w:tcBorders>
                  <w:vAlign w:val="bottom"/>
                  <w:hideMark/>
                </w:tcPr>
                <w:p w14:paraId="4E324B38" w14:textId="77777777" w:rsidR="004A131E" w:rsidRPr="00AA30C8" w:rsidRDefault="004A131E" w:rsidP="00C05F37">
                  <w:pPr>
                    <w:snapToGrid w:val="0"/>
                    <w:spacing w:beforeLines="50" w:before="180" w:afterLines="50" w:after="180"/>
                    <w:ind w:rightChars="104" w:right="250"/>
                    <w:jc w:val="both"/>
                    <w:rPr>
                      <w:color w:val="000000"/>
                    </w:rPr>
                  </w:pPr>
                  <w:permStart w:id="960437050" w:edGrp="everyone"/>
                  <w:r w:rsidRPr="00AA30C8">
                    <w:rPr>
                      <w:color w:val="000000"/>
                    </w:rPr>
                    <w:t xml:space="preserve">                                   </w:t>
                  </w:r>
                  <w:permEnd w:id="960437050"/>
                </w:p>
              </w:tc>
            </w:tr>
            <w:tr w:rsidR="004A131E" w:rsidRPr="00AA30C8" w14:paraId="2B305390" w14:textId="77777777">
              <w:tc>
                <w:tcPr>
                  <w:tcW w:w="4536" w:type="dxa"/>
                  <w:tcBorders>
                    <w:top w:val="single" w:sz="4" w:space="0" w:color="auto"/>
                    <w:left w:val="nil"/>
                    <w:bottom w:val="nil"/>
                    <w:right w:val="nil"/>
                  </w:tcBorders>
                  <w:hideMark/>
                </w:tcPr>
                <w:p w14:paraId="14C166EA" w14:textId="77777777" w:rsidR="004A131E" w:rsidRPr="00AA30C8" w:rsidRDefault="004A131E" w:rsidP="00AA7655">
                  <w:pPr>
                    <w:snapToGrid w:val="0"/>
                    <w:jc w:val="center"/>
                    <w:rPr>
                      <w:color w:val="000000"/>
                    </w:rPr>
                  </w:pPr>
                  <w:r w:rsidRPr="00AA30C8">
                    <w:rPr>
                      <w:rFonts w:eastAsia="標楷體" w:hAnsi="標楷體"/>
                      <w:color w:val="000000"/>
                      <w:sz w:val="26"/>
                      <w:szCs w:val="26"/>
                    </w:rPr>
                    <w:t>Name of the Applicant</w:t>
                  </w:r>
                </w:p>
              </w:tc>
              <w:tc>
                <w:tcPr>
                  <w:tcW w:w="426" w:type="dxa"/>
                </w:tcPr>
                <w:p w14:paraId="5A95D0D5" w14:textId="77777777" w:rsidR="004A131E" w:rsidRPr="00AA30C8" w:rsidRDefault="004A131E" w:rsidP="00AA7655">
                  <w:pPr>
                    <w:snapToGrid w:val="0"/>
                    <w:spacing w:beforeLines="50" w:before="180" w:afterLines="50" w:after="180"/>
                    <w:ind w:rightChars="104" w:right="250"/>
                    <w:jc w:val="both"/>
                    <w:rPr>
                      <w:color w:val="000000"/>
                    </w:rPr>
                  </w:pPr>
                </w:p>
              </w:tc>
              <w:tc>
                <w:tcPr>
                  <w:tcW w:w="4394" w:type="dxa"/>
                  <w:tcBorders>
                    <w:top w:val="single" w:sz="4" w:space="0" w:color="auto"/>
                    <w:left w:val="nil"/>
                    <w:bottom w:val="nil"/>
                    <w:right w:val="nil"/>
                  </w:tcBorders>
                  <w:hideMark/>
                </w:tcPr>
                <w:p w14:paraId="40797390" w14:textId="77777777" w:rsidR="004A131E" w:rsidRPr="00AA30C8" w:rsidRDefault="004A131E" w:rsidP="00AA7655">
                  <w:pPr>
                    <w:snapToGrid w:val="0"/>
                    <w:jc w:val="center"/>
                    <w:rPr>
                      <w:rFonts w:eastAsia="SimSun" w:hAnsi="標楷體"/>
                      <w:color w:val="000000"/>
                      <w:sz w:val="26"/>
                      <w:szCs w:val="26"/>
                      <w:lang w:eastAsia="zh-CN"/>
                    </w:rPr>
                  </w:pPr>
                  <w:r w:rsidRPr="00AA30C8">
                    <w:rPr>
                      <w:rFonts w:eastAsia="標楷體" w:hAnsi="標楷體"/>
                      <w:color w:val="000000"/>
                      <w:sz w:val="26"/>
                      <w:szCs w:val="26"/>
                    </w:rPr>
                    <w:t xml:space="preserve">Post </w:t>
                  </w:r>
                  <w:r w:rsidRPr="00AA30C8">
                    <w:rPr>
                      <w:rFonts w:eastAsia="SimSun" w:hAnsi="標楷體"/>
                      <w:color w:val="000000"/>
                      <w:sz w:val="26"/>
                      <w:szCs w:val="26"/>
                      <w:lang w:eastAsia="zh-CN"/>
                    </w:rPr>
                    <w:t>Title</w:t>
                  </w:r>
                </w:p>
                <w:p w14:paraId="0E5342A4" w14:textId="77777777" w:rsidR="004A131E" w:rsidRPr="00AA30C8" w:rsidRDefault="004A131E" w:rsidP="00AA7655">
                  <w:pPr>
                    <w:snapToGrid w:val="0"/>
                    <w:rPr>
                      <w:color w:val="000000"/>
                    </w:rPr>
                  </w:pPr>
                  <w:permStart w:id="2069526639" w:edGrp="everyone"/>
                  <w:r w:rsidRPr="00AA30C8">
                    <w:rPr>
                      <w:rFonts w:eastAsia="標楷體" w:hAnsi="標楷體"/>
                      <w:color w:val="000000"/>
                      <w:sz w:val="26"/>
                      <w:szCs w:val="26"/>
                      <w:lang w:eastAsia="zh-HK"/>
                    </w:rPr>
                    <w:t xml:space="preserve"> </w:t>
                  </w:r>
                  <w:r w:rsidR="00AE42FB">
                    <w:rPr>
                      <w:rFonts w:eastAsia="標楷體" w:hAnsi="標楷體"/>
                      <w:color w:val="000000"/>
                      <w:sz w:val="26"/>
                      <w:szCs w:val="26"/>
                      <w:lang w:eastAsia="zh-HK"/>
                    </w:rPr>
                    <w:t xml:space="preserve"> </w:t>
                  </w:r>
                  <w:r w:rsidRPr="00AA30C8">
                    <w:rPr>
                      <w:rFonts w:eastAsia="標楷體" w:hAnsi="標楷體"/>
                      <w:color w:val="000000"/>
                      <w:sz w:val="26"/>
                      <w:szCs w:val="26"/>
                    </w:rPr>
                    <w:t xml:space="preserve"> </w:t>
                  </w:r>
                  <w:r w:rsidRPr="00AA30C8">
                    <w:rPr>
                      <w:rFonts w:eastAsia="標楷體" w:hAnsi="標楷體"/>
                      <w:color w:val="000000"/>
                      <w:sz w:val="26"/>
                      <w:szCs w:val="26"/>
                      <w:lang w:eastAsia="zh-HK"/>
                    </w:rPr>
                    <w:t xml:space="preserve"> </w:t>
                  </w:r>
                  <w:permEnd w:id="2069526639"/>
                  <w:r w:rsidRPr="00AA30C8">
                    <w:rPr>
                      <w:rFonts w:eastAsia="標楷體" w:hAnsi="標楷體"/>
                      <w:color w:val="000000"/>
                      <w:sz w:val="26"/>
                      <w:szCs w:val="26"/>
                    </w:rPr>
                    <w:t>/</w:t>
                  </w:r>
                  <w:permStart w:id="353333132" w:edGrp="everyone"/>
                  <w:r w:rsidR="00AE42FB" w:rsidRPr="00AA30C8">
                    <w:rPr>
                      <w:rFonts w:eastAsia="標楷體" w:hAnsi="標楷體"/>
                      <w:color w:val="000000"/>
                      <w:sz w:val="26"/>
                      <w:szCs w:val="26"/>
                      <w:lang w:eastAsia="zh-HK"/>
                    </w:rPr>
                    <w:t xml:space="preserve"> </w:t>
                  </w:r>
                  <w:r w:rsidR="00AE42FB">
                    <w:rPr>
                      <w:rFonts w:eastAsia="標楷體" w:hAnsi="標楷體"/>
                      <w:color w:val="000000"/>
                      <w:sz w:val="26"/>
                      <w:szCs w:val="26"/>
                      <w:lang w:eastAsia="zh-HK"/>
                    </w:rPr>
                    <w:t xml:space="preserve"> </w:t>
                  </w:r>
                  <w:r w:rsidR="00AE42FB" w:rsidRPr="00AA30C8">
                    <w:rPr>
                      <w:rFonts w:eastAsia="標楷體" w:hAnsi="標楷體"/>
                      <w:color w:val="000000"/>
                      <w:sz w:val="26"/>
                      <w:szCs w:val="26"/>
                    </w:rPr>
                    <w:t xml:space="preserve"> </w:t>
                  </w:r>
                  <w:r w:rsidR="00AE42FB" w:rsidRPr="00AA30C8">
                    <w:rPr>
                      <w:rFonts w:eastAsia="標楷體" w:hAnsi="標楷體"/>
                      <w:color w:val="000000"/>
                      <w:sz w:val="26"/>
                      <w:szCs w:val="26"/>
                      <w:lang w:eastAsia="zh-HK"/>
                    </w:rPr>
                    <w:t xml:space="preserve"> </w:t>
                  </w:r>
                  <w:permEnd w:id="353333132"/>
                  <w:r w:rsidRPr="00AA30C8">
                    <w:rPr>
                      <w:rFonts w:eastAsia="標楷體" w:hAnsi="標楷體"/>
                      <w:color w:val="000000"/>
                      <w:sz w:val="26"/>
                      <w:szCs w:val="26"/>
                    </w:rPr>
                    <w:t>/</w:t>
                  </w:r>
                  <w:permStart w:id="1923748540" w:edGrp="everyone"/>
                  <w:r w:rsidR="00AE42FB" w:rsidRPr="00AA30C8">
                    <w:rPr>
                      <w:rFonts w:eastAsia="標楷體" w:hAnsi="標楷體"/>
                      <w:color w:val="000000"/>
                      <w:sz w:val="26"/>
                      <w:szCs w:val="26"/>
                      <w:lang w:eastAsia="zh-HK"/>
                    </w:rPr>
                    <w:t xml:space="preserve"> </w:t>
                  </w:r>
                  <w:r w:rsidR="00AE42FB">
                    <w:rPr>
                      <w:rFonts w:eastAsia="標楷體" w:hAnsi="標楷體"/>
                      <w:color w:val="000000"/>
                      <w:sz w:val="26"/>
                      <w:szCs w:val="26"/>
                      <w:lang w:eastAsia="zh-HK"/>
                    </w:rPr>
                    <w:t xml:space="preserve"> </w:t>
                  </w:r>
                  <w:r w:rsidR="00AE42FB" w:rsidRPr="00AA30C8">
                    <w:rPr>
                      <w:rFonts w:eastAsia="標楷體" w:hAnsi="標楷體"/>
                      <w:color w:val="000000"/>
                      <w:sz w:val="26"/>
                      <w:szCs w:val="26"/>
                    </w:rPr>
                    <w:t xml:space="preserve"> </w:t>
                  </w:r>
                  <w:r w:rsidR="00AE42FB" w:rsidRPr="00AA30C8">
                    <w:rPr>
                      <w:rFonts w:eastAsia="標楷體" w:hAnsi="標楷體"/>
                      <w:color w:val="000000"/>
                      <w:sz w:val="26"/>
                      <w:szCs w:val="26"/>
                      <w:lang w:eastAsia="zh-HK"/>
                    </w:rPr>
                    <w:t xml:space="preserve"> </w:t>
                  </w:r>
                  <w:permEnd w:id="1923748540"/>
                  <w:r w:rsidRPr="00AA30C8">
                    <w:rPr>
                      <w:rFonts w:eastAsia="標楷體" w:hAnsi="標楷體"/>
                      <w:color w:val="000000"/>
                      <w:sz w:val="26"/>
                      <w:szCs w:val="26"/>
                    </w:rPr>
                    <w:t xml:space="preserve"> </w:t>
                  </w:r>
                  <w:r w:rsidRPr="00BB1085">
                    <w:rPr>
                      <w:rFonts w:eastAsia="標楷體" w:hAnsi="標楷體"/>
                      <w:color w:val="000000"/>
                      <w:sz w:val="26"/>
                      <w:szCs w:val="26"/>
                    </w:rPr>
                    <w:t>(Date)</w:t>
                  </w:r>
                  <w:r w:rsidRPr="00AA30C8">
                    <w:rPr>
                      <w:rFonts w:eastAsia="標楷體" w:hAnsi="標楷體"/>
                      <w:color w:val="000000"/>
                      <w:sz w:val="26"/>
                      <w:szCs w:val="26"/>
                    </w:rPr>
                    <w:t xml:space="preserve"> </w:t>
                  </w:r>
                </w:p>
              </w:tc>
            </w:tr>
          </w:tbl>
          <w:p w14:paraId="780287D0" w14:textId="77777777" w:rsidR="004A131E" w:rsidRPr="00AA30C8" w:rsidRDefault="004A131E" w:rsidP="00AA7655">
            <w:pPr>
              <w:snapToGrid w:val="0"/>
              <w:jc w:val="both"/>
              <w:rPr>
                <w:b/>
                <w:color w:val="000000"/>
                <w:sz w:val="26"/>
                <w:szCs w:val="26"/>
              </w:rPr>
            </w:pPr>
          </w:p>
        </w:tc>
      </w:tr>
      <w:tr w:rsidR="004A131E" w:rsidRPr="00AA30C8" w14:paraId="2AD5D945" w14:textId="77777777" w:rsidTr="004A131E">
        <w:tc>
          <w:tcPr>
            <w:tcW w:w="9384" w:type="dxa"/>
            <w:gridSpan w:val="4"/>
            <w:tcBorders>
              <w:top w:val="nil"/>
              <w:left w:val="nil"/>
              <w:bottom w:val="nil"/>
              <w:right w:val="nil"/>
            </w:tcBorders>
            <w:shd w:val="clear" w:color="auto" w:fill="E0E0E0"/>
            <w:hideMark/>
          </w:tcPr>
          <w:p w14:paraId="561CD2F5" w14:textId="77777777" w:rsidR="004A131E" w:rsidRPr="00AA30C8" w:rsidRDefault="004A131E" w:rsidP="00AA7655">
            <w:pPr>
              <w:snapToGrid w:val="0"/>
              <w:jc w:val="both"/>
              <w:rPr>
                <w:b/>
                <w:color w:val="000000"/>
                <w:sz w:val="26"/>
                <w:szCs w:val="26"/>
                <w:lang w:eastAsia="zh-HK"/>
              </w:rPr>
            </w:pPr>
            <w:r w:rsidRPr="00AA30C8">
              <w:rPr>
                <w:b/>
                <w:color w:val="000000"/>
                <w:sz w:val="26"/>
                <w:szCs w:val="26"/>
              </w:rPr>
              <w:t xml:space="preserve">In case of a joint application, each of the parties constituting the applicant must sign </w:t>
            </w:r>
            <w:r w:rsidRPr="00AA30C8">
              <w:rPr>
                <w:rFonts w:eastAsia="SimSun"/>
                <w:b/>
                <w:color w:val="000000"/>
                <w:sz w:val="26"/>
                <w:szCs w:val="26"/>
                <w:lang w:eastAsia="zh-CN"/>
              </w:rPr>
              <w:t>separately as follows</w:t>
            </w:r>
            <w:r w:rsidRPr="00AA30C8">
              <w:rPr>
                <w:b/>
                <w:color w:val="000000"/>
                <w:sz w:val="26"/>
                <w:szCs w:val="26"/>
                <w:lang w:eastAsia="zh-HK"/>
              </w:rPr>
              <w:t>:</w:t>
            </w:r>
          </w:p>
        </w:tc>
      </w:tr>
      <w:tr w:rsidR="004A131E" w:rsidRPr="00AA30C8" w14:paraId="1FC7364C" w14:textId="77777777" w:rsidTr="00C05F37">
        <w:trPr>
          <w:gridBefore w:val="1"/>
          <w:wBefore w:w="28" w:type="dxa"/>
          <w:trHeight w:val="902"/>
        </w:trPr>
        <w:tc>
          <w:tcPr>
            <w:tcW w:w="4536" w:type="dxa"/>
            <w:tcBorders>
              <w:top w:val="nil"/>
              <w:left w:val="nil"/>
              <w:bottom w:val="single" w:sz="4" w:space="0" w:color="auto"/>
              <w:right w:val="nil"/>
            </w:tcBorders>
            <w:shd w:val="clear" w:color="auto" w:fill="auto"/>
            <w:tcMar>
              <w:top w:w="0" w:type="dxa"/>
              <w:left w:w="108" w:type="dxa"/>
              <w:bottom w:w="0" w:type="dxa"/>
              <w:right w:w="108" w:type="dxa"/>
            </w:tcMar>
            <w:vAlign w:val="bottom"/>
            <w:hideMark/>
          </w:tcPr>
          <w:p w14:paraId="68FD04DB" w14:textId="77777777" w:rsidR="004A131E" w:rsidRPr="00AA30C8" w:rsidRDefault="004A131E" w:rsidP="00C05F37">
            <w:pPr>
              <w:snapToGrid w:val="0"/>
              <w:spacing w:beforeLines="50" w:before="180" w:afterLines="50" w:after="180"/>
              <w:ind w:rightChars="104" w:right="250"/>
              <w:jc w:val="both"/>
              <w:rPr>
                <w:color w:val="000000"/>
              </w:rPr>
            </w:pPr>
            <w:r w:rsidRPr="00AA30C8">
              <w:rPr>
                <w:color w:val="000000"/>
              </w:rPr>
              <w:t xml:space="preserve"> </w:t>
            </w:r>
            <w:permStart w:id="538986354" w:edGrp="everyone"/>
            <w:r w:rsidRPr="00AA30C8">
              <w:rPr>
                <w:color w:val="000000"/>
              </w:rPr>
              <w:t xml:space="preserve">                                   </w:t>
            </w:r>
            <w:permEnd w:id="538986354"/>
          </w:p>
        </w:tc>
        <w:tc>
          <w:tcPr>
            <w:tcW w:w="426" w:type="dxa"/>
            <w:tcBorders>
              <w:top w:val="nil"/>
              <w:left w:val="nil"/>
              <w:bottom w:val="nil"/>
              <w:right w:val="nil"/>
            </w:tcBorders>
            <w:shd w:val="clear" w:color="auto" w:fill="auto"/>
            <w:tcMar>
              <w:top w:w="0" w:type="dxa"/>
              <w:left w:w="108" w:type="dxa"/>
              <w:bottom w:w="0" w:type="dxa"/>
              <w:right w:w="108" w:type="dxa"/>
            </w:tcMar>
            <w:vAlign w:val="bottom"/>
          </w:tcPr>
          <w:p w14:paraId="4DB028C3" w14:textId="77777777" w:rsidR="004A131E" w:rsidRPr="00AA30C8" w:rsidRDefault="004A131E" w:rsidP="00C05F37">
            <w:pPr>
              <w:snapToGrid w:val="0"/>
              <w:spacing w:beforeLines="50" w:before="180" w:afterLines="50" w:after="180"/>
              <w:ind w:rightChars="104" w:right="250"/>
              <w:jc w:val="both"/>
              <w:rPr>
                <w:color w:val="000000"/>
              </w:rPr>
            </w:pPr>
          </w:p>
        </w:tc>
        <w:tc>
          <w:tcPr>
            <w:tcW w:w="4394" w:type="dxa"/>
            <w:tcBorders>
              <w:top w:val="nil"/>
              <w:left w:val="nil"/>
              <w:bottom w:val="single" w:sz="4" w:space="0" w:color="auto"/>
              <w:right w:val="nil"/>
            </w:tcBorders>
            <w:shd w:val="clear" w:color="auto" w:fill="auto"/>
            <w:tcMar>
              <w:top w:w="0" w:type="dxa"/>
              <w:left w:w="108" w:type="dxa"/>
              <w:bottom w:w="0" w:type="dxa"/>
              <w:right w:w="108" w:type="dxa"/>
            </w:tcMar>
            <w:vAlign w:val="bottom"/>
            <w:hideMark/>
          </w:tcPr>
          <w:p w14:paraId="7A18AD8F" w14:textId="77777777" w:rsidR="004A131E" w:rsidRPr="00AA30C8" w:rsidRDefault="004A131E" w:rsidP="00C05F37">
            <w:pPr>
              <w:snapToGrid w:val="0"/>
              <w:spacing w:beforeLines="50" w:before="180" w:afterLines="50" w:after="180"/>
              <w:ind w:rightChars="104" w:right="250"/>
              <w:jc w:val="both"/>
              <w:rPr>
                <w:color w:val="000000"/>
              </w:rPr>
            </w:pPr>
            <w:permStart w:id="1652303499" w:edGrp="everyone"/>
            <w:r w:rsidRPr="00AA30C8">
              <w:rPr>
                <w:color w:val="000000"/>
              </w:rPr>
              <w:t xml:space="preserve">                                </w:t>
            </w:r>
            <w:r w:rsidR="00AE42FB">
              <w:rPr>
                <w:color w:val="000000"/>
              </w:rPr>
              <w:t xml:space="preserve"> </w:t>
            </w:r>
            <w:r w:rsidRPr="00AA30C8">
              <w:rPr>
                <w:color w:val="000000"/>
              </w:rPr>
              <w:t xml:space="preserve">  </w:t>
            </w:r>
            <w:permEnd w:id="1652303499"/>
          </w:p>
        </w:tc>
      </w:tr>
      <w:tr w:rsidR="004A131E" w:rsidRPr="00AA30C8" w14:paraId="44209137" w14:textId="77777777" w:rsidTr="004A131E">
        <w:trPr>
          <w:gridBefore w:val="1"/>
          <w:wBefore w:w="28" w:type="dxa"/>
        </w:trPr>
        <w:tc>
          <w:tcPr>
            <w:tcW w:w="4536" w:type="dxa"/>
            <w:tcBorders>
              <w:top w:val="single" w:sz="4" w:space="0" w:color="auto"/>
              <w:left w:val="nil"/>
              <w:bottom w:val="nil"/>
              <w:right w:val="nil"/>
            </w:tcBorders>
            <w:shd w:val="clear" w:color="auto" w:fill="auto"/>
            <w:tcMar>
              <w:top w:w="0" w:type="dxa"/>
              <w:left w:w="108" w:type="dxa"/>
              <w:bottom w:w="0" w:type="dxa"/>
              <w:right w:w="108" w:type="dxa"/>
            </w:tcMar>
          </w:tcPr>
          <w:p w14:paraId="387AB217" w14:textId="77777777" w:rsidR="004A131E" w:rsidRPr="00AA30C8" w:rsidRDefault="004A131E" w:rsidP="00AA7655">
            <w:pPr>
              <w:snapToGrid w:val="0"/>
              <w:jc w:val="center"/>
              <w:rPr>
                <w:rFonts w:eastAsia="標楷體" w:hAnsi="標楷體"/>
                <w:color w:val="000000"/>
                <w:sz w:val="26"/>
                <w:szCs w:val="26"/>
              </w:rPr>
            </w:pPr>
            <w:r w:rsidRPr="00AA30C8">
              <w:rPr>
                <w:rFonts w:eastAsia="標楷體" w:hAnsi="標楷體"/>
                <w:color w:val="000000"/>
                <w:sz w:val="26"/>
                <w:szCs w:val="26"/>
              </w:rPr>
              <w:t xml:space="preserve">Signature of the Authorised </w:t>
            </w:r>
            <w:r w:rsidR="00590372" w:rsidRPr="001C675D">
              <w:rPr>
                <w:rFonts w:eastAsia="標楷體" w:hAnsi="標楷體"/>
                <w:color w:val="000000"/>
                <w:sz w:val="26"/>
                <w:szCs w:val="26"/>
              </w:rPr>
              <w:t>Representative</w:t>
            </w:r>
          </w:p>
          <w:p w14:paraId="560EE3D6" w14:textId="77777777" w:rsidR="004A131E" w:rsidRPr="00AA30C8" w:rsidRDefault="004A131E" w:rsidP="00AA7655">
            <w:pPr>
              <w:snapToGrid w:val="0"/>
              <w:jc w:val="center"/>
              <w:rPr>
                <w:rFonts w:eastAsia="標楷體" w:hAnsi="標楷體"/>
                <w:color w:val="000000"/>
                <w:sz w:val="26"/>
                <w:szCs w:val="26"/>
              </w:rPr>
            </w:pPr>
            <w:r w:rsidRPr="00AA30C8">
              <w:rPr>
                <w:rFonts w:eastAsia="標楷體" w:hAnsi="標楷體"/>
                <w:color w:val="000000"/>
                <w:sz w:val="26"/>
                <w:szCs w:val="26"/>
              </w:rPr>
              <w:t>with Organisation Chop (if any)</w:t>
            </w:r>
          </w:p>
          <w:p w14:paraId="14476D86" w14:textId="77777777" w:rsidR="004A131E" w:rsidRPr="00AA30C8" w:rsidRDefault="004A131E">
            <w:pPr>
              <w:snapToGrid w:val="0"/>
              <w:jc w:val="center"/>
              <w:rPr>
                <w:rFonts w:eastAsia="標楷體" w:hAnsi="標楷體"/>
                <w:color w:val="000000"/>
                <w:sz w:val="26"/>
                <w:szCs w:val="26"/>
              </w:rPr>
            </w:pPr>
            <w:r w:rsidRPr="00AA30C8">
              <w:rPr>
                <w:rFonts w:eastAsia="標楷體" w:hAnsi="標楷體"/>
                <w:color w:val="000000"/>
                <w:sz w:val="26"/>
                <w:szCs w:val="26"/>
              </w:rPr>
              <w:t xml:space="preserve">(For and on behalf of </w:t>
            </w:r>
          </w:p>
          <w:p w14:paraId="13416CEC" w14:textId="77777777" w:rsidR="004A131E" w:rsidRPr="00AA30C8" w:rsidRDefault="004A131E">
            <w:pPr>
              <w:snapToGrid w:val="0"/>
              <w:jc w:val="center"/>
              <w:rPr>
                <w:color w:val="000000"/>
              </w:rPr>
            </w:pPr>
            <w:r w:rsidRPr="00AA30C8">
              <w:rPr>
                <w:rFonts w:eastAsia="標楷體" w:hAnsi="標楷體"/>
                <w:color w:val="000000"/>
                <w:sz w:val="26"/>
                <w:szCs w:val="26"/>
              </w:rPr>
              <w:t>the Joint Applicant)</w:t>
            </w:r>
          </w:p>
        </w:tc>
        <w:tc>
          <w:tcPr>
            <w:tcW w:w="426" w:type="dxa"/>
            <w:tcBorders>
              <w:top w:val="nil"/>
              <w:left w:val="nil"/>
              <w:bottom w:val="nil"/>
              <w:right w:val="nil"/>
            </w:tcBorders>
            <w:shd w:val="clear" w:color="auto" w:fill="auto"/>
            <w:tcMar>
              <w:top w:w="0" w:type="dxa"/>
              <w:left w:w="108" w:type="dxa"/>
              <w:bottom w:w="0" w:type="dxa"/>
              <w:right w:w="108" w:type="dxa"/>
            </w:tcMar>
          </w:tcPr>
          <w:p w14:paraId="4FFC58E6" w14:textId="77777777" w:rsidR="004A131E" w:rsidRPr="00AA30C8" w:rsidRDefault="004A131E" w:rsidP="00AA7655">
            <w:pPr>
              <w:snapToGrid w:val="0"/>
              <w:spacing w:beforeLines="50" w:before="180" w:afterLines="50" w:after="180"/>
              <w:ind w:rightChars="104" w:right="250"/>
              <w:jc w:val="both"/>
              <w:rPr>
                <w:color w:val="000000"/>
              </w:rPr>
            </w:pPr>
          </w:p>
        </w:tc>
        <w:tc>
          <w:tcPr>
            <w:tcW w:w="4394" w:type="dxa"/>
            <w:tcBorders>
              <w:top w:val="single" w:sz="4" w:space="0" w:color="auto"/>
              <w:left w:val="nil"/>
              <w:bottom w:val="nil"/>
              <w:right w:val="nil"/>
            </w:tcBorders>
            <w:shd w:val="clear" w:color="auto" w:fill="auto"/>
            <w:tcMar>
              <w:top w:w="0" w:type="dxa"/>
              <w:left w:w="108" w:type="dxa"/>
              <w:bottom w:w="0" w:type="dxa"/>
              <w:right w:w="108" w:type="dxa"/>
            </w:tcMar>
            <w:hideMark/>
          </w:tcPr>
          <w:p w14:paraId="1EEB4E1E" w14:textId="77777777" w:rsidR="004A131E" w:rsidRPr="00AA30C8" w:rsidRDefault="004A131E" w:rsidP="001C675D">
            <w:pPr>
              <w:snapToGrid w:val="0"/>
              <w:jc w:val="center"/>
              <w:rPr>
                <w:color w:val="000000"/>
              </w:rPr>
            </w:pPr>
            <w:r w:rsidRPr="00AA30C8">
              <w:rPr>
                <w:rFonts w:eastAsia="標楷體" w:hAnsi="標楷體"/>
                <w:color w:val="000000"/>
                <w:sz w:val="26"/>
                <w:szCs w:val="26"/>
              </w:rPr>
              <w:t xml:space="preserve">Name of the Authorised </w:t>
            </w:r>
            <w:r w:rsidR="00590372" w:rsidRPr="001C675D">
              <w:rPr>
                <w:rFonts w:eastAsia="標楷體" w:hAnsi="標楷體"/>
                <w:color w:val="000000"/>
                <w:sz w:val="26"/>
                <w:szCs w:val="26"/>
              </w:rPr>
              <w:t>Representative</w:t>
            </w:r>
          </w:p>
        </w:tc>
      </w:tr>
      <w:tr w:rsidR="004A131E" w:rsidRPr="00AA30C8" w14:paraId="1FE58A9E" w14:textId="77777777" w:rsidTr="00C05F37">
        <w:trPr>
          <w:gridBefore w:val="1"/>
          <w:wBefore w:w="28" w:type="dxa"/>
          <w:trHeight w:val="907"/>
        </w:trPr>
        <w:tc>
          <w:tcPr>
            <w:tcW w:w="4536" w:type="dxa"/>
            <w:tcBorders>
              <w:top w:val="nil"/>
              <w:left w:val="nil"/>
              <w:bottom w:val="single" w:sz="4" w:space="0" w:color="auto"/>
              <w:right w:val="nil"/>
            </w:tcBorders>
            <w:shd w:val="clear" w:color="auto" w:fill="auto"/>
            <w:tcMar>
              <w:top w:w="0" w:type="dxa"/>
              <w:left w:w="108" w:type="dxa"/>
              <w:bottom w:w="0" w:type="dxa"/>
              <w:right w:w="108" w:type="dxa"/>
            </w:tcMar>
            <w:vAlign w:val="bottom"/>
            <w:hideMark/>
          </w:tcPr>
          <w:p w14:paraId="306FCD4A" w14:textId="77777777" w:rsidR="004A131E" w:rsidRPr="00AA30C8" w:rsidRDefault="004A131E" w:rsidP="00C05F37">
            <w:pPr>
              <w:snapToGrid w:val="0"/>
              <w:spacing w:beforeLines="50" w:before="180" w:afterLines="50" w:after="180"/>
              <w:ind w:rightChars="104" w:right="250"/>
              <w:jc w:val="both"/>
              <w:rPr>
                <w:color w:val="000000"/>
              </w:rPr>
            </w:pPr>
            <w:permStart w:id="632583793" w:edGrp="everyone"/>
            <w:r w:rsidRPr="00AA30C8">
              <w:rPr>
                <w:color w:val="000000"/>
              </w:rPr>
              <w:t xml:space="preserve">                                    </w:t>
            </w:r>
            <w:permEnd w:id="632583793"/>
          </w:p>
        </w:tc>
        <w:tc>
          <w:tcPr>
            <w:tcW w:w="426" w:type="dxa"/>
            <w:tcBorders>
              <w:top w:val="nil"/>
              <w:left w:val="nil"/>
              <w:bottom w:val="nil"/>
              <w:right w:val="nil"/>
            </w:tcBorders>
            <w:shd w:val="clear" w:color="auto" w:fill="auto"/>
            <w:tcMar>
              <w:top w:w="0" w:type="dxa"/>
              <w:left w:w="108" w:type="dxa"/>
              <w:bottom w:w="0" w:type="dxa"/>
              <w:right w:w="108" w:type="dxa"/>
            </w:tcMar>
            <w:vAlign w:val="bottom"/>
          </w:tcPr>
          <w:p w14:paraId="4C234F59" w14:textId="77777777" w:rsidR="004A131E" w:rsidRPr="00AA30C8" w:rsidRDefault="004A131E" w:rsidP="00C05F37">
            <w:pPr>
              <w:snapToGrid w:val="0"/>
              <w:spacing w:beforeLines="50" w:before="180" w:afterLines="50" w:after="180"/>
              <w:ind w:rightChars="104" w:right="250"/>
              <w:jc w:val="both"/>
              <w:rPr>
                <w:color w:val="000000"/>
              </w:rPr>
            </w:pPr>
          </w:p>
        </w:tc>
        <w:tc>
          <w:tcPr>
            <w:tcW w:w="4394" w:type="dxa"/>
            <w:tcBorders>
              <w:top w:val="nil"/>
              <w:left w:val="nil"/>
              <w:bottom w:val="single" w:sz="4" w:space="0" w:color="auto"/>
              <w:right w:val="nil"/>
            </w:tcBorders>
            <w:shd w:val="clear" w:color="auto" w:fill="auto"/>
            <w:tcMar>
              <w:top w:w="0" w:type="dxa"/>
              <w:left w:w="108" w:type="dxa"/>
              <w:bottom w:w="0" w:type="dxa"/>
              <w:right w:w="108" w:type="dxa"/>
            </w:tcMar>
            <w:vAlign w:val="bottom"/>
            <w:hideMark/>
          </w:tcPr>
          <w:p w14:paraId="01A7DD68" w14:textId="77777777" w:rsidR="004A131E" w:rsidRPr="00AA30C8" w:rsidRDefault="004A131E" w:rsidP="00C05F37">
            <w:pPr>
              <w:snapToGrid w:val="0"/>
              <w:spacing w:beforeLines="50" w:before="180" w:afterLines="50" w:after="180"/>
              <w:ind w:rightChars="104" w:right="250"/>
              <w:jc w:val="both"/>
              <w:rPr>
                <w:color w:val="000000"/>
              </w:rPr>
            </w:pPr>
            <w:permStart w:id="452012685" w:edGrp="everyone"/>
            <w:r w:rsidRPr="00AA30C8">
              <w:rPr>
                <w:color w:val="000000"/>
              </w:rPr>
              <w:t xml:space="preserve">                             </w:t>
            </w:r>
            <w:r w:rsidR="00AE42FB">
              <w:rPr>
                <w:color w:val="000000"/>
              </w:rPr>
              <w:t xml:space="preserve"> </w:t>
            </w:r>
            <w:r w:rsidRPr="00AA30C8">
              <w:rPr>
                <w:color w:val="000000"/>
              </w:rPr>
              <w:t xml:space="preserve">     </w:t>
            </w:r>
            <w:permEnd w:id="452012685"/>
          </w:p>
        </w:tc>
      </w:tr>
      <w:tr w:rsidR="004A131E" w:rsidRPr="00AA30C8" w14:paraId="3FCF77B8" w14:textId="77777777" w:rsidTr="004A131E">
        <w:trPr>
          <w:gridBefore w:val="1"/>
          <w:wBefore w:w="28" w:type="dxa"/>
        </w:trPr>
        <w:tc>
          <w:tcPr>
            <w:tcW w:w="4536" w:type="dxa"/>
            <w:tcBorders>
              <w:top w:val="single" w:sz="4" w:space="0" w:color="auto"/>
              <w:left w:val="nil"/>
              <w:bottom w:val="nil"/>
              <w:right w:val="nil"/>
            </w:tcBorders>
            <w:shd w:val="clear" w:color="auto" w:fill="auto"/>
            <w:tcMar>
              <w:top w:w="0" w:type="dxa"/>
              <w:left w:w="108" w:type="dxa"/>
              <w:bottom w:w="0" w:type="dxa"/>
              <w:right w:w="108" w:type="dxa"/>
            </w:tcMar>
            <w:hideMark/>
          </w:tcPr>
          <w:p w14:paraId="44038CD7" w14:textId="77777777" w:rsidR="004A131E" w:rsidRPr="00AA30C8" w:rsidRDefault="004A131E" w:rsidP="00AA7655">
            <w:pPr>
              <w:snapToGrid w:val="0"/>
              <w:jc w:val="center"/>
              <w:rPr>
                <w:rFonts w:eastAsia="SimSun"/>
                <w:color w:val="000000"/>
                <w:lang w:eastAsia="zh-CN"/>
              </w:rPr>
            </w:pPr>
            <w:r w:rsidRPr="00AA30C8">
              <w:rPr>
                <w:rFonts w:eastAsia="標楷體" w:hAnsi="標楷體"/>
                <w:color w:val="000000"/>
                <w:sz w:val="26"/>
                <w:szCs w:val="26"/>
              </w:rPr>
              <w:t>Name of the Joint Applicant</w:t>
            </w:r>
          </w:p>
        </w:tc>
        <w:tc>
          <w:tcPr>
            <w:tcW w:w="426" w:type="dxa"/>
            <w:tcBorders>
              <w:top w:val="nil"/>
              <w:left w:val="nil"/>
              <w:bottom w:val="nil"/>
              <w:right w:val="nil"/>
            </w:tcBorders>
            <w:shd w:val="clear" w:color="auto" w:fill="auto"/>
            <w:tcMar>
              <w:top w:w="0" w:type="dxa"/>
              <w:left w:w="108" w:type="dxa"/>
              <w:bottom w:w="0" w:type="dxa"/>
              <w:right w:w="108" w:type="dxa"/>
            </w:tcMar>
          </w:tcPr>
          <w:p w14:paraId="573EF759" w14:textId="77777777" w:rsidR="004A131E" w:rsidRPr="00AA30C8" w:rsidRDefault="004A131E" w:rsidP="00AA7655">
            <w:pPr>
              <w:snapToGrid w:val="0"/>
              <w:spacing w:beforeLines="50" w:before="180" w:afterLines="50" w:after="180"/>
              <w:ind w:rightChars="104" w:right="250"/>
              <w:jc w:val="both"/>
              <w:rPr>
                <w:color w:val="000000"/>
              </w:rPr>
            </w:pPr>
          </w:p>
        </w:tc>
        <w:tc>
          <w:tcPr>
            <w:tcW w:w="4394" w:type="dxa"/>
            <w:tcBorders>
              <w:top w:val="single" w:sz="4" w:space="0" w:color="auto"/>
              <w:left w:val="nil"/>
              <w:bottom w:val="nil"/>
              <w:right w:val="nil"/>
            </w:tcBorders>
            <w:shd w:val="clear" w:color="auto" w:fill="auto"/>
            <w:tcMar>
              <w:top w:w="0" w:type="dxa"/>
              <w:left w:w="108" w:type="dxa"/>
              <w:bottom w:w="0" w:type="dxa"/>
              <w:right w:w="108" w:type="dxa"/>
            </w:tcMar>
            <w:hideMark/>
          </w:tcPr>
          <w:p w14:paraId="25A3EE65" w14:textId="77777777" w:rsidR="004A131E" w:rsidRPr="00AA30C8" w:rsidRDefault="004A131E" w:rsidP="00AA7655">
            <w:pPr>
              <w:snapToGrid w:val="0"/>
              <w:jc w:val="center"/>
              <w:rPr>
                <w:rFonts w:eastAsia="SimSun" w:hAnsi="標楷體"/>
                <w:color w:val="000000"/>
                <w:sz w:val="26"/>
                <w:szCs w:val="26"/>
                <w:lang w:eastAsia="zh-CN"/>
              </w:rPr>
            </w:pPr>
            <w:r w:rsidRPr="00AA30C8">
              <w:rPr>
                <w:rFonts w:eastAsia="標楷體" w:hAnsi="標楷體"/>
                <w:color w:val="000000"/>
                <w:sz w:val="26"/>
                <w:szCs w:val="26"/>
              </w:rPr>
              <w:t xml:space="preserve">Post </w:t>
            </w:r>
            <w:r w:rsidRPr="00AA30C8">
              <w:rPr>
                <w:rFonts w:eastAsia="SimSun" w:hAnsi="標楷體"/>
                <w:color w:val="000000"/>
                <w:sz w:val="26"/>
                <w:szCs w:val="26"/>
                <w:lang w:eastAsia="zh-CN"/>
              </w:rPr>
              <w:t>Title</w:t>
            </w:r>
          </w:p>
          <w:p w14:paraId="1CFD6319" w14:textId="77777777" w:rsidR="004A131E" w:rsidRPr="00AA30C8" w:rsidRDefault="004A131E" w:rsidP="00AA7655">
            <w:pPr>
              <w:snapToGrid w:val="0"/>
              <w:rPr>
                <w:color w:val="000000"/>
              </w:rPr>
            </w:pPr>
            <w:permStart w:id="957497929" w:edGrp="everyone"/>
            <w:r w:rsidRPr="00AA30C8">
              <w:rPr>
                <w:rFonts w:eastAsia="標楷體" w:hAnsi="標楷體"/>
                <w:color w:val="000000"/>
                <w:sz w:val="26"/>
                <w:szCs w:val="26"/>
                <w:lang w:eastAsia="zh-HK"/>
              </w:rPr>
              <w:t xml:space="preserve"> </w:t>
            </w:r>
            <w:r w:rsidR="00F25B01">
              <w:rPr>
                <w:rFonts w:eastAsia="標楷體" w:hAnsi="標楷體"/>
                <w:color w:val="000000"/>
                <w:sz w:val="26"/>
                <w:szCs w:val="26"/>
                <w:lang w:eastAsia="zh-HK"/>
              </w:rPr>
              <w:t xml:space="preserve"> </w:t>
            </w:r>
            <w:r w:rsidRPr="00AA30C8">
              <w:rPr>
                <w:rFonts w:eastAsia="標楷體" w:hAnsi="標楷體"/>
                <w:color w:val="000000"/>
                <w:sz w:val="26"/>
                <w:szCs w:val="26"/>
                <w:lang w:eastAsia="zh-HK"/>
              </w:rPr>
              <w:t xml:space="preserve">  </w:t>
            </w:r>
            <w:permEnd w:id="957497929"/>
            <w:r w:rsidRPr="00AA30C8">
              <w:rPr>
                <w:rFonts w:eastAsia="標楷體" w:hAnsi="標楷體"/>
                <w:color w:val="000000"/>
                <w:sz w:val="26"/>
                <w:szCs w:val="26"/>
              </w:rPr>
              <w:t>/</w:t>
            </w:r>
            <w:permStart w:id="603265299" w:edGrp="everyone"/>
            <w:r w:rsidRPr="00AA30C8">
              <w:rPr>
                <w:rFonts w:eastAsia="標楷體" w:hAnsi="標楷體"/>
                <w:color w:val="000000"/>
                <w:sz w:val="26"/>
                <w:szCs w:val="26"/>
              </w:rPr>
              <w:t xml:space="preserve">    </w:t>
            </w:r>
            <w:permEnd w:id="603265299"/>
            <w:r w:rsidRPr="00AA30C8">
              <w:rPr>
                <w:rFonts w:eastAsia="標楷體" w:hAnsi="標楷體"/>
                <w:color w:val="000000"/>
                <w:sz w:val="26"/>
                <w:szCs w:val="26"/>
              </w:rPr>
              <w:t>/</w:t>
            </w:r>
            <w:permStart w:id="1154422089" w:edGrp="everyone"/>
            <w:r w:rsidR="00F25B01">
              <w:rPr>
                <w:rFonts w:eastAsia="標楷體" w:hAnsi="標楷體"/>
                <w:color w:val="000000"/>
                <w:sz w:val="26"/>
                <w:szCs w:val="26"/>
              </w:rPr>
              <w:t xml:space="preserve">  </w:t>
            </w:r>
            <w:r w:rsidRPr="00AA30C8">
              <w:rPr>
                <w:rFonts w:eastAsia="標楷體" w:hAnsi="標楷體"/>
                <w:color w:val="000000"/>
                <w:sz w:val="26"/>
                <w:szCs w:val="26"/>
              </w:rPr>
              <w:t xml:space="preserve">  </w:t>
            </w:r>
            <w:permEnd w:id="1154422089"/>
            <w:r w:rsidRPr="00AA30C8">
              <w:rPr>
                <w:rFonts w:eastAsia="標楷體" w:hAnsi="標楷體"/>
                <w:color w:val="000000"/>
                <w:sz w:val="26"/>
                <w:szCs w:val="26"/>
              </w:rPr>
              <w:t xml:space="preserve"> </w:t>
            </w:r>
            <w:r w:rsidRPr="00BB1085">
              <w:rPr>
                <w:rFonts w:eastAsia="標楷體" w:hAnsi="標楷體"/>
                <w:color w:val="000000"/>
                <w:sz w:val="26"/>
                <w:szCs w:val="26"/>
              </w:rPr>
              <w:t>(Date)</w:t>
            </w:r>
            <w:r w:rsidRPr="00AA30C8">
              <w:rPr>
                <w:rFonts w:eastAsia="標楷體" w:hAnsi="標楷體"/>
                <w:color w:val="000000"/>
                <w:sz w:val="26"/>
                <w:szCs w:val="26"/>
              </w:rPr>
              <w:t xml:space="preserve"> </w:t>
            </w:r>
          </w:p>
        </w:tc>
      </w:tr>
    </w:tbl>
    <w:p w14:paraId="1530AC2E" w14:textId="77777777" w:rsidR="004A131E" w:rsidRPr="00AA30C8" w:rsidRDefault="004A131E" w:rsidP="004A131E">
      <w:pPr>
        <w:widowControl/>
        <w:rPr>
          <w:color w:val="000000"/>
          <w:kern w:val="0"/>
          <w:sz w:val="26"/>
          <w:szCs w:val="26"/>
        </w:rPr>
        <w:sectPr w:rsidR="004A131E" w:rsidRPr="00AA30C8">
          <w:footerReference w:type="default" r:id="rId77"/>
          <w:pgSz w:w="11906" w:h="16838"/>
          <w:pgMar w:top="1418" w:right="1418" w:bottom="1418" w:left="1418" w:header="851" w:footer="851" w:gutter="0"/>
          <w:cols w:space="720"/>
          <w:docGrid w:type="linesAndChars" w:linePitch="360"/>
        </w:sectPr>
      </w:pPr>
    </w:p>
    <w:tbl>
      <w:tblPr>
        <w:tblpPr w:leftFromText="180" w:rightFromText="180" w:vertAnchor="page" w:horzAnchor="margin" w:tblpY="1525"/>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454"/>
        <w:gridCol w:w="7910"/>
        <w:gridCol w:w="736"/>
      </w:tblGrid>
      <w:tr w:rsidR="004A131E" w:rsidRPr="00AA30C8" w14:paraId="43E639B7" w14:textId="77777777" w:rsidTr="0036208A">
        <w:trPr>
          <w:trHeight w:val="392"/>
        </w:trPr>
        <w:tc>
          <w:tcPr>
            <w:tcW w:w="9100" w:type="dxa"/>
            <w:gridSpan w:val="3"/>
            <w:tcBorders>
              <w:top w:val="nil"/>
              <w:left w:val="nil"/>
              <w:bottom w:val="nil"/>
              <w:right w:val="nil"/>
            </w:tcBorders>
            <w:shd w:val="clear" w:color="auto" w:fill="F2F2F2"/>
            <w:hideMark/>
          </w:tcPr>
          <w:p w14:paraId="074A2E7E" w14:textId="77777777" w:rsidR="004A131E" w:rsidRPr="00AA30C8" w:rsidRDefault="004A131E">
            <w:pPr>
              <w:spacing w:line="440" w:lineRule="exact"/>
              <w:ind w:left="424" w:rightChars="29" w:right="70" w:hangingChars="163" w:hanging="424"/>
              <w:textAlignment w:val="center"/>
              <w:rPr>
                <w:rFonts w:eastAsia="標楷體"/>
                <w:color w:val="000000"/>
                <w:sz w:val="26"/>
                <w:szCs w:val="26"/>
                <w:lang w:val="en-US"/>
              </w:rPr>
            </w:pPr>
            <w:r w:rsidRPr="00AA30C8">
              <w:rPr>
                <w:b/>
                <w:color w:val="000000"/>
                <w:sz w:val="26"/>
                <w:szCs w:val="26"/>
              </w:rPr>
              <w:lastRenderedPageBreak/>
              <w:t>Checklist for Submission of Application</w:t>
            </w:r>
          </w:p>
        </w:tc>
      </w:tr>
      <w:tr w:rsidR="004A131E" w:rsidRPr="00AA30C8" w14:paraId="439717B5" w14:textId="77777777" w:rsidTr="0036208A">
        <w:trPr>
          <w:trHeight w:val="392"/>
        </w:trPr>
        <w:tc>
          <w:tcPr>
            <w:tcW w:w="9100" w:type="dxa"/>
            <w:gridSpan w:val="3"/>
            <w:tcBorders>
              <w:top w:val="nil"/>
              <w:left w:val="nil"/>
              <w:bottom w:val="single" w:sz="4" w:space="0" w:color="auto"/>
              <w:right w:val="nil"/>
            </w:tcBorders>
            <w:shd w:val="clear" w:color="auto" w:fill="auto"/>
            <w:hideMark/>
          </w:tcPr>
          <w:p w14:paraId="7241062E" w14:textId="0F7FAE44" w:rsidR="004A131E" w:rsidRPr="00C5378A" w:rsidRDefault="004A131E" w:rsidP="002C4D8E">
            <w:pPr>
              <w:spacing w:line="320" w:lineRule="exact"/>
              <w:ind w:rightChars="29" w:right="70"/>
              <w:jc w:val="both"/>
              <w:textAlignment w:val="center"/>
              <w:rPr>
                <w:b/>
                <w:sz w:val="28"/>
                <w:lang w:eastAsia="zh-HK"/>
              </w:rPr>
            </w:pPr>
            <w:r w:rsidRPr="00C5378A">
              <w:rPr>
                <w:rFonts w:eastAsia="標楷體"/>
                <w:b/>
                <w:color w:val="000000"/>
                <w:sz w:val="26"/>
                <w:szCs w:val="26"/>
                <w:lang w:val="en-US" w:eastAsia="zh-HK"/>
              </w:rPr>
              <w:t xml:space="preserve">Application </w:t>
            </w:r>
            <w:r w:rsidRPr="00C5378A">
              <w:rPr>
                <w:rFonts w:eastAsia="標楷體"/>
                <w:b/>
                <w:color w:val="000000"/>
                <w:sz w:val="26"/>
                <w:szCs w:val="26"/>
                <w:lang w:val="en-US"/>
              </w:rPr>
              <w:t>form</w:t>
            </w:r>
            <w:r w:rsidRPr="00C5378A">
              <w:rPr>
                <w:rFonts w:eastAsia="標楷體"/>
                <w:b/>
                <w:color w:val="000000"/>
                <w:sz w:val="26"/>
                <w:szCs w:val="26"/>
                <w:lang w:val="en-US" w:eastAsia="zh-HK"/>
              </w:rPr>
              <w:t xml:space="preserve">, </w:t>
            </w:r>
            <w:r w:rsidR="00606FD2">
              <w:rPr>
                <w:rFonts w:eastAsia="標楷體"/>
                <w:b/>
                <w:color w:val="000000"/>
                <w:sz w:val="26"/>
                <w:szCs w:val="26"/>
                <w:lang w:val="en-US" w:eastAsia="zh-HK"/>
              </w:rPr>
              <w:t xml:space="preserve">appendices, </w:t>
            </w:r>
            <w:r w:rsidRPr="00C5378A">
              <w:rPr>
                <w:rFonts w:eastAsia="標楷體"/>
                <w:b/>
                <w:color w:val="000000"/>
                <w:sz w:val="26"/>
                <w:szCs w:val="26"/>
                <w:lang w:val="en-US" w:eastAsia="zh-HK"/>
              </w:rPr>
              <w:t>budget and cash flow projection</w:t>
            </w:r>
            <w:r w:rsidR="00332183" w:rsidRPr="00C5378A">
              <w:rPr>
                <w:rFonts w:eastAsia="標楷體"/>
                <w:b/>
                <w:color w:val="000000"/>
                <w:sz w:val="26"/>
                <w:szCs w:val="26"/>
                <w:lang w:val="en-US" w:eastAsia="zh-HK"/>
              </w:rPr>
              <w:t xml:space="preserve">, </w:t>
            </w:r>
            <w:r w:rsidR="001B3625" w:rsidRPr="00F962AC">
              <w:rPr>
                <w:rFonts w:eastAsia="標楷體"/>
                <w:b/>
                <w:color w:val="000000"/>
                <w:sz w:val="26"/>
                <w:szCs w:val="26"/>
                <w:lang w:val="en-US" w:eastAsia="zh-HK"/>
              </w:rPr>
              <w:t>documentary proof of the registration information of the applicant</w:t>
            </w:r>
            <w:r w:rsidR="002C4D8E">
              <w:rPr>
                <w:rFonts w:eastAsia="標楷體"/>
                <w:b/>
                <w:color w:val="000000"/>
                <w:sz w:val="26"/>
                <w:szCs w:val="26"/>
                <w:lang w:val="en-US"/>
              </w:rPr>
              <w:t xml:space="preserve"> and</w:t>
            </w:r>
            <w:r w:rsidR="00332183" w:rsidRPr="00C5378A">
              <w:rPr>
                <w:rFonts w:eastAsia="標楷體"/>
                <w:b/>
                <w:color w:val="000000"/>
                <w:sz w:val="26"/>
                <w:szCs w:val="26"/>
                <w:lang w:val="en-US"/>
              </w:rPr>
              <w:t xml:space="preserve"> non-government sponsorships and/or donations</w:t>
            </w:r>
            <w:r w:rsidR="00DA1E45">
              <w:rPr>
                <w:rFonts w:eastAsia="標楷體"/>
                <w:b/>
                <w:color w:val="000000"/>
                <w:sz w:val="26"/>
                <w:szCs w:val="26"/>
                <w:lang w:val="en-US"/>
              </w:rPr>
              <w:t xml:space="preserve"> </w:t>
            </w:r>
          </w:p>
        </w:tc>
      </w:tr>
      <w:tr w:rsidR="004A131E" w:rsidRPr="00AA30C8" w14:paraId="05090D8F" w14:textId="77777777" w:rsidTr="002C4D8E">
        <w:trPr>
          <w:trHeight w:val="524"/>
        </w:trPr>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1675647B" w14:textId="77777777" w:rsidR="004A131E" w:rsidRPr="00AA30C8" w:rsidRDefault="004A131E">
            <w:pPr>
              <w:spacing w:line="360" w:lineRule="exact"/>
              <w:ind w:left="2" w:rightChars="29" w:right="70"/>
              <w:jc w:val="both"/>
              <w:textAlignment w:val="center"/>
              <w:rPr>
                <w:rFonts w:eastAsia="標楷體"/>
                <w:color w:val="000000"/>
                <w:sz w:val="26"/>
                <w:szCs w:val="26"/>
                <w:lang w:val="en-US"/>
              </w:rPr>
            </w:pPr>
            <w:r w:rsidRPr="00AA30C8">
              <w:rPr>
                <w:rFonts w:eastAsia="標楷體"/>
                <w:color w:val="000000"/>
                <w:sz w:val="26"/>
                <w:szCs w:val="26"/>
                <w:lang w:val="en-US"/>
              </w:rPr>
              <w:t>1.</w:t>
            </w:r>
          </w:p>
        </w:tc>
        <w:tc>
          <w:tcPr>
            <w:tcW w:w="7910" w:type="dxa"/>
            <w:tcBorders>
              <w:top w:val="single" w:sz="4" w:space="0" w:color="auto"/>
              <w:left w:val="single" w:sz="4" w:space="0" w:color="auto"/>
              <w:bottom w:val="single" w:sz="4" w:space="0" w:color="auto"/>
              <w:right w:val="single" w:sz="4" w:space="0" w:color="auto"/>
            </w:tcBorders>
            <w:shd w:val="clear" w:color="auto" w:fill="auto"/>
            <w:hideMark/>
          </w:tcPr>
          <w:p w14:paraId="309C817A" w14:textId="03A78D33" w:rsidR="004A131E" w:rsidRPr="00C5378A" w:rsidRDefault="004A131E" w:rsidP="00AA7655">
            <w:pPr>
              <w:spacing w:line="320" w:lineRule="exact"/>
              <w:ind w:rightChars="29" w:right="70"/>
              <w:jc w:val="both"/>
              <w:textAlignment w:val="center"/>
              <w:rPr>
                <w:rFonts w:eastAsia="標楷體"/>
                <w:color w:val="000000"/>
                <w:sz w:val="26"/>
                <w:szCs w:val="26"/>
                <w:lang w:val="en-US" w:eastAsia="zh-HK"/>
              </w:rPr>
            </w:pPr>
            <w:r w:rsidRPr="00C5378A">
              <w:rPr>
                <w:rFonts w:eastAsia="標楷體"/>
                <w:color w:val="000000"/>
                <w:sz w:val="26"/>
                <w:szCs w:val="26"/>
                <w:lang w:val="en-US"/>
              </w:rPr>
              <w:t xml:space="preserve">Original application form </w:t>
            </w:r>
            <w:r w:rsidRPr="00C5378A">
              <w:rPr>
                <w:rFonts w:eastAsia="標楷體"/>
                <w:color w:val="000000"/>
                <w:sz w:val="26"/>
                <w:szCs w:val="26"/>
                <w:lang w:val="en-US" w:eastAsia="zh-HK"/>
              </w:rPr>
              <w:t>(Section A to E)</w:t>
            </w:r>
            <w:r w:rsidR="00606FD2">
              <w:rPr>
                <w:rFonts w:eastAsia="標楷體"/>
                <w:color w:val="000000"/>
                <w:sz w:val="26"/>
                <w:szCs w:val="26"/>
                <w:lang w:val="en-US" w:eastAsia="zh-HK"/>
              </w:rPr>
              <w:t xml:space="preserve"> together with appendices</w:t>
            </w:r>
            <w:r w:rsidRPr="00C5378A">
              <w:rPr>
                <w:rFonts w:eastAsia="標楷體"/>
                <w:color w:val="000000"/>
                <w:sz w:val="26"/>
                <w:szCs w:val="26"/>
                <w:lang w:val="en-US" w:eastAsia="zh-HK"/>
              </w:rPr>
              <w:t xml:space="preserve"> </w:t>
            </w:r>
            <w:r w:rsidRPr="00C5378A">
              <w:rPr>
                <w:rFonts w:eastAsia="標楷體"/>
                <w:color w:val="000000"/>
                <w:sz w:val="26"/>
                <w:szCs w:val="26"/>
                <w:lang w:val="en-US"/>
              </w:rPr>
              <w:t>duly completed</w:t>
            </w:r>
            <w:r w:rsidRPr="00C5378A">
              <w:rPr>
                <w:rFonts w:eastAsia="標楷體"/>
                <w:color w:val="000000"/>
                <w:sz w:val="26"/>
                <w:szCs w:val="26"/>
                <w:lang w:val="en-US" w:eastAsia="zh-HK"/>
              </w:rPr>
              <w:t xml:space="preserve"> </w:t>
            </w:r>
            <w:r w:rsidRPr="00C5378A">
              <w:rPr>
                <w:rFonts w:eastAsia="標楷體"/>
                <w:color w:val="000000"/>
                <w:sz w:val="26"/>
                <w:szCs w:val="26"/>
                <w:lang w:val="en-US"/>
              </w:rPr>
              <w:t>and signed by the applicant and the joint applicants (if applicable)</w:t>
            </w:r>
            <w:r w:rsidRPr="00C5378A">
              <w:rPr>
                <w:rFonts w:eastAsia="標楷體"/>
                <w:color w:val="000000"/>
                <w:sz w:val="26"/>
                <w:szCs w:val="26"/>
                <w:lang w:val="en-US" w:eastAsia="zh-HK"/>
              </w:rPr>
              <w:t>.</w:t>
            </w:r>
          </w:p>
        </w:tc>
        <w:tc>
          <w:tcPr>
            <w:tcW w:w="736" w:type="dxa"/>
            <w:tcBorders>
              <w:top w:val="single" w:sz="4" w:space="0" w:color="auto"/>
              <w:left w:val="single" w:sz="4" w:space="0" w:color="auto"/>
              <w:bottom w:val="single" w:sz="4" w:space="0" w:color="auto"/>
              <w:right w:val="single" w:sz="4" w:space="0" w:color="auto"/>
            </w:tcBorders>
            <w:shd w:val="clear" w:color="auto" w:fill="auto"/>
            <w:hideMark/>
          </w:tcPr>
          <w:p w14:paraId="7F1FE109" w14:textId="0421B9B2" w:rsidR="004A131E" w:rsidRPr="00AA30C8" w:rsidRDefault="009B3CFF">
            <w:pPr>
              <w:spacing w:line="360" w:lineRule="exact"/>
              <w:ind w:left="424" w:rightChars="29" w:right="70" w:hangingChars="163" w:hanging="424"/>
              <w:jc w:val="center"/>
              <w:textAlignment w:val="center"/>
              <w:rPr>
                <w:rFonts w:eastAsia="標楷體"/>
                <w:color w:val="000000"/>
                <w:sz w:val="26"/>
                <w:szCs w:val="26"/>
                <w:lang w:val="en-US"/>
              </w:rPr>
            </w:pPr>
            <w:r>
              <w:rPr>
                <w:rFonts w:eastAsia="標楷體"/>
                <w:b/>
                <w:color w:val="000000"/>
                <w:sz w:val="26"/>
                <w:szCs w:val="26"/>
              </w:rPr>
              <w:object w:dxaOrig="225" w:dyaOrig="225" w14:anchorId="5CF29215">
                <v:shape id="_x0000_i1293" type="#_x0000_t75" style="width:15.75pt;height:9.75pt" o:ole="">
                  <v:imagedata r:id="rId17" o:title=""/>
                </v:shape>
                <w:control r:id="rId78" w:name="CheckBox57" w:shapeid="_x0000_i1293"/>
              </w:object>
            </w:r>
          </w:p>
        </w:tc>
      </w:tr>
      <w:tr w:rsidR="004A131E" w:rsidRPr="00AA30C8" w14:paraId="33A63993" w14:textId="77777777" w:rsidTr="002C4D8E">
        <w:trPr>
          <w:trHeight w:val="311"/>
        </w:trPr>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4759E105" w14:textId="77777777" w:rsidR="004A131E" w:rsidRPr="00AA30C8" w:rsidRDefault="004A131E">
            <w:pPr>
              <w:spacing w:line="360" w:lineRule="exact"/>
              <w:ind w:left="2" w:rightChars="29" w:right="70"/>
              <w:jc w:val="both"/>
              <w:textAlignment w:val="center"/>
              <w:rPr>
                <w:rFonts w:eastAsia="標楷體"/>
                <w:color w:val="000000"/>
                <w:sz w:val="26"/>
                <w:szCs w:val="26"/>
                <w:lang w:val="en-US"/>
              </w:rPr>
            </w:pPr>
            <w:r w:rsidRPr="00AA30C8">
              <w:rPr>
                <w:rFonts w:eastAsia="標楷體"/>
                <w:color w:val="000000"/>
                <w:sz w:val="26"/>
                <w:szCs w:val="26"/>
                <w:lang w:val="en-US"/>
              </w:rPr>
              <w:t>2.</w:t>
            </w:r>
          </w:p>
        </w:tc>
        <w:tc>
          <w:tcPr>
            <w:tcW w:w="7910" w:type="dxa"/>
            <w:tcBorders>
              <w:top w:val="single" w:sz="4" w:space="0" w:color="auto"/>
              <w:left w:val="single" w:sz="4" w:space="0" w:color="auto"/>
              <w:bottom w:val="single" w:sz="4" w:space="0" w:color="auto"/>
              <w:right w:val="single" w:sz="4" w:space="0" w:color="auto"/>
            </w:tcBorders>
            <w:shd w:val="clear" w:color="auto" w:fill="auto"/>
            <w:hideMark/>
          </w:tcPr>
          <w:p w14:paraId="5E1A4DE3" w14:textId="77777777" w:rsidR="004A131E" w:rsidRPr="00C5378A" w:rsidRDefault="004A131E" w:rsidP="00137987">
            <w:pPr>
              <w:spacing w:line="320" w:lineRule="exact"/>
              <w:ind w:rightChars="29" w:right="70"/>
              <w:jc w:val="both"/>
              <w:textAlignment w:val="center"/>
              <w:rPr>
                <w:rFonts w:eastAsia="標楷體"/>
                <w:color w:val="000000"/>
                <w:sz w:val="26"/>
                <w:szCs w:val="26"/>
                <w:lang w:val="en-US" w:eastAsia="zh-HK"/>
              </w:rPr>
            </w:pPr>
            <w:r w:rsidRPr="00C5378A">
              <w:rPr>
                <w:rFonts w:eastAsia="標楷體"/>
                <w:color w:val="000000"/>
                <w:sz w:val="26"/>
                <w:szCs w:val="26"/>
                <w:lang w:val="en-US" w:eastAsia="zh-HK"/>
              </w:rPr>
              <w:t>The b</w:t>
            </w:r>
            <w:r w:rsidRPr="00C5378A">
              <w:rPr>
                <w:rFonts w:eastAsia="標楷體"/>
                <w:color w:val="000000"/>
                <w:sz w:val="26"/>
                <w:szCs w:val="26"/>
                <w:lang w:val="en-US"/>
              </w:rPr>
              <w:t>udget</w:t>
            </w:r>
            <w:r w:rsidRPr="00C5378A">
              <w:rPr>
                <w:rFonts w:eastAsia="標楷體"/>
                <w:color w:val="000000"/>
                <w:sz w:val="26"/>
                <w:szCs w:val="26"/>
                <w:lang w:val="en-US" w:eastAsia="zh-HK"/>
              </w:rPr>
              <w:t xml:space="preserve"> and cash flow projection in </w:t>
            </w:r>
            <w:r w:rsidR="00AE536E" w:rsidRPr="00C5378A">
              <w:rPr>
                <w:rFonts w:eastAsia="標楷體"/>
                <w:color w:val="000000"/>
                <w:sz w:val="26"/>
                <w:szCs w:val="26"/>
                <w:lang w:val="en-US" w:eastAsia="zh-HK"/>
              </w:rPr>
              <w:t>s</w:t>
            </w:r>
            <w:r w:rsidRPr="00C5378A">
              <w:rPr>
                <w:rFonts w:eastAsia="標楷體"/>
                <w:color w:val="000000"/>
                <w:sz w:val="26"/>
                <w:szCs w:val="26"/>
                <w:lang w:val="en-US" w:eastAsia="zh-HK"/>
              </w:rPr>
              <w:t>tandardised Excel table</w:t>
            </w:r>
            <w:r w:rsidRPr="00C5378A">
              <w:rPr>
                <w:rFonts w:eastAsia="標楷體"/>
                <w:color w:val="000000"/>
                <w:sz w:val="26"/>
                <w:szCs w:val="26"/>
                <w:lang w:val="en-US"/>
              </w:rPr>
              <w:t xml:space="preserve"> as required under</w:t>
            </w:r>
            <w:r w:rsidRPr="00C5378A">
              <w:rPr>
                <w:rFonts w:eastAsia="標楷體"/>
                <w:color w:val="000000"/>
                <w:sz w:val="26"/>
                <w:szCs w:val="26"/>
                <w:lang w:val="en-US" w:eastAsia="zh-HK"/>
              </w:rPr>
              <w:t xml:space="preserve"> </w:t>
            </w:r>
            <w:r w:rsidRPr="00C5378A">
              <w:rPr>
                <w:rFonts w:eastAsia="標楷體"/>
                <w:color w:val="000000"/>
                <w:sz w:val="26"/>
                <w:szCs w:val="26"/>
                <w:lang w:val="en-US"/>
              </w:rPr>
              <w:t>Section C</w:t>
            </w:r>
            <w:r w:rsidRPr="00C5378A">
              <w:rPr>
                <w:rFonts w:eastAsia="標楷體"/>
                <w:color w:val="000000"/>
                <w:sz w:val="26"/>
                <w:szCs w:val="26"/>
                <w:lang w:val="en-US" w:eastAsia="zh-HK"/>
              </w:rPr>
              <w:t>.</w:t>
            </w:r>
          </w:p>
        </w:tc>
        <w:tc>
          <w:tcPr>
            <w:tcW w:w="736" w:type="dxa"/>
            <w:tcBorders>
              <w:top w:val="single" w:sz="4" w:space="0" w:color="auto"/>
              <w:left w:val="single" w:sz="4" w:space="0" w:color="auto"/>
              <w:bottom w:val="single" w:sz="4" w:space="0" w:color="auto"/>
              <w:right w:val="single" w:sz="4" w:space="0" w:color="auto"/>
            </w:tcBorders>
            <w:shd w:val="clear" w:color="auto" w:fill="auto"/>
            <w:hideMark/>
          </w:tcPr>
          <w:p w14:paraId="322AEBD6" w14:textId="07F0683C" w:rsidR="004A131E" w:rsidRPr="00AA30C8" w:rsidRDefault="009B3CFF">
            <w:pPr>
              <w:spacing w:line="360" w:lineRule="exact"/>
              <w:ind w:left="424" w:rightChars="29" w:right="70" w:hangingChars="163" w:hanging="424"/>
              <w:jc w:val="center"/>
              <w:textAlignment w:val="center"/>
              <w:rPr>
                <w:rFonts w:eastAsia="標楷體"/>
                <w:color w:val="000000"/>
                <w:sz w:val="26"/>
                <w:szCs w:val="26"/>
                <w:lang w:val="en-US"/>
              </w:rPr>
            </w:pPr>
            <w:r>
              <w:rPr>
                <w:rFonts w:eastAsia="標楷體"/>
                <w:b/>
                <w:color w:val="000000"/>
                <w:sz w:val="26"/>
                <w:szCs w:val="26"/>
              </w:rPr>
              <w:object w:dxaOrig="225" w:dyaOrig="225" w14:anchorId="60DB28C9">
                <v:shape id="_x0000_i1295" type="#_x0000_t75" style="width:15.75pt;height:9.75pt" o:ole="">
                  <v:imagedata r:id="rId17" o:title=""/>
                </v:shape>
                <w:control r:id="rId79" w:name="CheckBox58" w:shapeid="_x0000_i1295"/>
              </w:object>
            </w:r>
          </w:p>
        </w:tc>
      </w:tr>
      <w:tr w:rsidR="00C5378A" w:rsidRPr="00AA30C8" w14:paraId="679A2CA7" w14:textId="77777777" w:rsidTr="002C4D8E">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0AFB8529" w14:textId="77777777" w:rsidR="00C5378A" w:rsidRPr="00AA30C8" w:rsidRDefault="00C5378A" w:rsidP="00C5378A">
            <w:pPr>
              <w:spacing w:line="360" w:lineRule="exact"/>
              <w:ind w:rightChars="29" w:right="70"/>
              <w:jc w:val="both"/>
              <w:textAlignment w:val="center"/>
              <w:rPr>
                <w:rFonts w:eastAsia="標楷體"/>
                <w:color w:val="000000"/>
                <w:sz w:val="26"/>
                <w:szCs w:val="26"/>
                <w:lang w:val="en-US"/>
              </w:rPr>
            </w:pPr>
            <w:r>
              <w:rPr>
                <w:rFonts w:eastAsia="標楷體"/>
                <w:color w:val="000000"/>
                <w:sz w:val="26"/>
                <w:szCs w:val="26"/>
                <w:lang w:val="en-US"/>
              </w:rPr>
              <w:t>3.</w:t>
            </w:r>
          </w:p>
        </w:tc>
        <w:tc>
          <w:tcPr>
            <w:tcW w:w="7910" w:type="dxa"/>
            <w:tcBorders>
              <w:top w:val="single" w:sz="4" w:space="0" w:color="auto"/>
              <w:left w:val="single" w:sz="4" w:space="0" w:color="auto"/>
              <w:bottom w:val="single" w:sz="4" w:space="0" w:color="auto"/>
              <w:right w:val="single" w:sz="4" w:space="0" w:color="auto"/>
            </w:tcBorders>
            <w:shd w:val="clear" w:color="auto" w:fill="auto"/>
            <w:hideMark/>
          </w:tcPr>
          <w:p w14:paraId="6E3037AE" w14:textId="77777777" w:rsidR="00C5378A" w:rsidRPr="00AA30C8" w:rsidRDefault="00C5378A" w:rsidP="006D044B">
            <w:pPr>
              <w:spacing w:line="320" w:lineRule="exact"/>
              <w:ind w:rightChars="29" w:right="70"/>
              <w:jc w:val="both"/>
              <w:textAlignment w:val="center"/>
              <w:rPr>
                <w:rFonts w:eastAsia="標楷體"/>
                <w:color w:val="000000"/>
                <w:sz w:val="26"/>
                <w:szCs w:val="26"/>
                <w:lang w:val="en-US" w:eastAsia="zh-HK"/>
              </w:rPr>
            </w:pPr>
            <w:r w:rsidRPr="00AA30C8">
              <w:rPr>
                <w:rFonts w:eastAsia="標楷體"/>
                <w:color w:val="000000"/>
                <w:sz w:val="26"/>
                <w:szCs w:val="26"/>
                <w:lang w:val="en-US"/>
              </w:rPr>
              <w:t>Documentary proof of the registration information of the applicant</w:t>
            </w:r>
            <w:r w:rsidRPr="00AA30C8">
              <w:rPr>
                <w:rFonts w:eastAsia="標楷體"/>
                <w:color w:val="000000"/>
                <w:sz w:val="26"/>
                <w:szCs w:val="26"/>
                <w:lang w:val="en-US" w:eastAsia="zh-HK"/>
              </w:rPr>
              <w:t>, e.g.</w:t>
            </w:r>
            <w:r w:rsidRPr="00AA30C8">
              <w:rPr>
                <w:rFonts w:eastAsia="標楷體"/>
                <w:color w:val="000000"/>
                <w:sz w:val="26"/>
                <w:szCs w:val="26"/>
                <w:lang w:val="en-US"/>
              </w:rPr>
              <w:t xml:space="preserve"> relevant registration certificates and related documents, including the company’s Memorandum and</w:t>
            </w:r>
            <w:r w:rsidRPr="00AA30C8">
              <w:rPr>
                <w:rFonts w:eastAsia="標楷體"/>
                <w:color w:val="000000"/>
                <w:sz w:val="26"/>
                <w:szCs w:val="26"/>
                <w:lang w:val="en-US" w:eastAsia="zh-HK"/>
              </w:rPr>
              <w:t>/or</w:t>
            </w:r>
            <w:r w:rsidRPr="00AA30C8">
              <w:rPr>
                <w:rFonts w:eastAsia="標楷體"/>
                <w:color w:val="000000"/>
                <w:sz w:val="26"/>
                <w:szCs w:val="26"/>
                <w:lang w:val="en-US"/>
              </w:rPr>
              <w:t xml:space="preserve"> Articles of Association as applicable and </w:t>
            </w:r>
            <w:r w:rsidRPr="00AA30C8">
              <w:rPr>
                <w:rFonts w:eastAsia="SimSun"/>
                <w:color w:val="000000"/>
                <w:sz w:val="26"/>
                <w:szCs w:val="26"/>
                <w:lang w:val="en-US" w:eastAsia="zh-CN"/>
              </w:rPr>
              <w:t>the same</w:t>
            </w:r>
            <w:r w:rsidRPr="00AA30C8">
              <w:rPr>
                <w:rFonts w:eastAsia="標楷體"/>
                <w:color w:val="000000"/>
                <w:sz w:val="26"/>
                <w:szCs w:val="26"/>
                <w:lang w:val="en-US"/>
              </w:rPr>
              <w:t xml:space="preserve"> of the joint applicants</w:t>
            </w:r>
            <w:r w:rsidR="00E335E1" w:rsidRPr="00C5378A">
              <w:rPr>
                <w:rFonts w:eastAsia="標楷體"/>
                <w:color w:val="000000"/>
                <w:sz w:val="26"/>
                <w:szCs w:val="26"/>
                <w:lang w:val="en-US"/>
              </w:rPr>
              <w:t xml:space="preserve"> (if applicable)</w:t>
            </w:r>
            <w:r w:rsidRPr="00AA30C8">
              <w:rPr>
                <w:rFonts w:eastAsia="標楷體"/>
                <w:color w:val="000000"/>
                <w:sz w:val="26"/>
                <w:szCs w:val="26"/>
                <w:lang w:val="en-US" w:eastAsia="zh-HK"/>
              </w:rPr>
              <w:t>.</w:t>
            </w:r>
          </w:p>
        </w:tc>
        <w:tc>
          <w:tcPr>
            <w:tcW w:w="736" w:type="dxa"/>
            <w:tcBorders>
              <w:top w:val="single" w:sz="4" w:space="0" w:color="auto"/>
              <w:left w:val="single" w:sz="4" w:space="0" w:color="auto"/>
              <w:bottom w:val="single" w:sz="4" w:space="0" w:color="auto"/>
              <w:right w:val="single" w:sz="4" w:space="0" w:color="auto"/>
            </w:tcBorders>
            <w:shd w:val="clear" w:color="auto" w:fill="auto"/>
            <w:hideMark/>
          </w:tcPr>
          <w:p w14:paraId="4AD4FA7B" w14:textId="56CD0D45" w:rsidR="00C5378A" w:rsidRPr="00AA30C8" w:rsidRDefault="009B3CFF" w:rsidP="00C5378A">
            <w:pPr>
              <w:spacing w:line="360" w:lineRule="exact"/>
              <w:ind w:left="424" w:rightChars="29" w:right="70" w:hangingChars="163" w:hanging="424"/>
              <w:jc w:val="center"/>
              <w:textAlignment w:val="center"/>
              <w:rPr>
                <w:rFonts w:eastAsia="標楷體"/>
                <w:color w:val="000000"/>
                <w:sz w:val="26"/>
                <w:szCs w:val="26"/>
                <w:lang w:val="en-US"/>
              </w:rPr>
            </w:pPr>
            <w:r>
              <w:rPr>
                <w:rFonts w:eastAsia="標楷體"/>
                <w:b/>
                <w:color w:val="000000"/>
                <w:sz w:val="26"/>
                <w:szCs w:val="26"/>
              </w:rPr>
              <w:object w:dxaOrig="225" w:dyaOrig="225" w14:anchorId="52B89C35">
                <v:shape id="_x0000_i1297" type="#_x0000_t75" style="width:15.75pt;height:9.75pt" o:ole="">
                  <v:imagedata r:id="rId17" o:title=""/>
                </v:shape>
                <w:control r:id="rId80" w:name="CheckBox59" w:shapeid="_x0000_i1297"/>
              </w:object>
            </w:r>
          </w:p>
        </w:tc>
      </w:tr>
      <w:tr w:rsidR="00643BCF" w:rsidRPr="00AA30C8" w14:paraId="1D9B7765" w14:textId="77777777" w:rsidTr="002C4D8E">
        <w:trPr>
          <w:trHeight w:val="311"/>
        </w:trPr>
        <w:tc>
          <w:tcPr>
            <w:tcW w:w="454" w:type="dxa"/>
            <w:tcBorders>
              <w:top w:val="single" w:sz="4" w:space="0" w:color="auto"/>
              <w:left w:val="single" w:sz="4" w:space="0" w:color="auto"/>
              <w:bottom w:val="single" w:sz="4" w:space="0" w:color="auto"/>
              <w:right w:val="single" w:sz="4" w:space="0" w:color="auto"/>
            </w:tcBorders>
            <w:shd w:val="clear" w:color="auto" w:fill="auto"/>
          </w:tcPr>
          <w:p w14:paraId="20AFF90F" w14:textId="77777777" w:rsidR="00643BCF" w:rsidRPr="00AA30C8" w:rsidRDefault="00C5378A" w:rsidP="00C5378A">
            <w:pPr>
              <w:spacing w:line="360" w:lineRule="exact"/>
              <w:ind w:left="2" w:rightChars="29" w:right="70"/>
              <w:jc w:val="both"/>
              <w:textAlignment w:val="center"/>
              <w:rPr>
                <w:rFonts w:eastAsia="標楷體"/>
                <w:color w:val="000000"/>
                <w:sz w:val="26"/>
                <w:szCs w:val="26"/>
                <w:lang w:val="en-US"/>
              </w:rPr>
            </w:pPr>
            <w:r>
              <w:rPr>
                <w:rFonts w:eastAsia="標楷體"/>
                <w:color w:val="000000"/>
                <w:sz w:val="26"/>
                <w:szCs w:val="26"/>
                <w:lang w:val="en-US" w:eastAsia="zh-HK"/>
              </w:rPr>
              <w:t>4</w:t>
            </w:r>
            <w:r w:rsidR="00643BCF" w:rsidRPr="00AA30C8">
              <w:rPr>
                <w:rFonts w:eastAsia="標楷體"/>
                <w:color w:val="000000"/>
                <w:sz w:val="26"/>
                <w:szCs w:val="26"/>
                <w:lang w:val="en-US"/>
              </w:rPr>
              <w:t>.</w:t>
            </w:r>
          </w:p>
        </w:tc>
        <w:tc>
          <w:tcPr>
            <w:tcW w:w="7910" w:type="dxa"/>
            <w:tcBorders>
              <w:top w:val="single" w:sz="4" w:space="0" w:color="auto"/>
              <w:left w:val="single" w:sz="4" w:space="0" w:color="auto"/>
              <w:bottom w:val="single" w:sz="4" w:space="0" w:color="auto"/>
              <w:right w:val="single" w:sz="4" w:space="0" w:color="auto"/>
            </w:tcBorders>
            <w:shd w:val="clear" w:color="auto" w:fill="auto"/>
          </w:tcPr>
          <w:p w14:paraId="19F267A1" w14:textId="0D35CA5F" w:rsidR="00643BCF" w:rsidRPr="00C5378A" w:rsidRDefault="008C74E2" w:rsidP="00DA1E45">
            <w:pPr>
              <w:spacing w:line="320" w:lineRule="exact"/>
              <w:ind w:rightChars="29" w:right="70"/>
              <w:jc w:val="both"/>
              <w:textAlignment w:val="center"/>
              <w:rPr>
                <w:rFonts w:eastAsia="標楷體"/>
                <w:color w:val="000000"/>
                <w:sz w:val="26"/>
                <w:szCs w:val="26"/>
                <w:lang w:val="en-US" w:eastAsia="zh-HK"/>
              </w:rPr>
            </w:pPr>
            <w:r>
              <w:rPr>
                <w:rFonts w:eastAsia="標楷體"/>
                <w:color w:val="000000"/>
                <w:sz w:val="26"/>
                <w:szCs w:val="26"/>
                <w:lang w:val="en-US"/>
              </w:rPr>
              <w:t>The a</w:t>
            </w:r>
            <w:r w:rsidR="00331256" w:rsidRPr="00C5378A">
              <w:rPr>
                <w:rFonts w:eastAsia="標楷體"/>
                <w:color w:val="000000"/>
                <w:sz w:val="26"/>
                <w:szCs w:val="26"/>
                <w:lang w:val="en-US"/>
              </w:rPr>
              <w:t>pplicant must provide documentary proof of non-government sponsorships and/or donations</w:t>
            </w:r>
            <w:r w:rsidR="00485B1F" w:rsidRPr="00F962AC">
              <w:rPr>
                <w:rFonts w:eastAsia="標楷體"/>
                <w:color w:val="000000"/>
                <w:sz w:val="26"/>
                <w:szCs w:val="26"/>
                <w:lang w:val="en-US"/>
              </w:rPr>
              <w:t xml:space="preserve"> that it has</w:t>
            </w:r>
            <w:r w:rsidR="00A12E6F" w:rsidRPr="00F962AC">
              <w:rPr>
                <w:rFonts w:eastAsia="標楷體"/>
                <w:color w:val="000000"/>
                <w:sz w:val="26"/>
                <w:szCs w:val="26"/>
                <w:lang w:val="en-US"/>
              </w:rPr>
              <w:t xml:space="preserve"> already</w:t>
            </w:r>
            <w:r w:rsidR="00331256" w:rsidRPr="00C5378A">
              <w:rPr>
                <w:rFonts w:eastAsia="標楷體"/>
                <w:color w:val="000000"/>
                <w:sz w:val="26"/>
                <w:szCs w:val="26"/>
                <w:lang w:val="en-US"/>
              </w:rPr>
              <w:t xml:space="preserve"> secured/to be secured</w:t>
            </w:r>
            <w:r w:rsidR="00DA1E45">
              <w:rPr>
                <w:rFonts w:eastAsia="標楷體"/>
                <w:color w:val="000000"/>
                <w:sz w:val="26"/>
                <w:szCs w:val="26"/>
                <w:lang w:val="en-US"/>
              </w:rPr>
              <w:t xml:space="preserve"> as well as the pledged amount of box </w:t>
            </w:r>
            <w:r w:rsidR="00C5522F">
              <w:rPr>
                <w:rFonts w:eastAsia="標楷體"/>
                <w:color w:val="000000"/>
                <w:sz w:val="26"/>
                <w:szCs w:val="26"/>
                <w:lang w:val="en-US"/>
              </w:rPr>
              <w:t xml:space="preserve">office </w:t>
            </w:r>
            <w:r w:rsidR="00DA1E45">
              <w:rPr>
                <w:rFonts w:eastAsia="標楷體"/>
                <w:color w:val="000000"/>
                <w:sz w:val="26"/>
                <w:szCs w:val="26"/>
                <w:lang w:val="en-US"/>
              </w:rPr>
              <w:t>income for matching</w:t>
            </w:r>
            <w:r w:rsidR="00331256" w:rsidRPr="00C5378A">
              <w:rPr>
                <w:rFonts w:eastAsia="標楷體"/>
                <w:color w:val="000000"/>
                <w:sz w:val="26"/>
                <w:szCs w:val="26"/>
                <w:lang w:val="en-US"/>
              </w:rPr>
              <w:t>.</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37E414A" w14:textId="349738E2" w:rsidR="00643BCF" w:rsidRPr="00AA30C8" w:rsidRDefault="009B3CFF">
            <w:pPr>
              <w:spacing w:line="360" w:lineRule="exact"/>
              <w:ind w:left="424" w:rightChars="29" w:right="70" w:hangingChars="163" w:hanging="424"/>
              <w:jc w:val="center"/>
              <w:textAlignment w:val="center"/>
              <w:rPr>
                <w:b/>
                <w:color w:val="000000"/>
                <w:sz w:val="26"/>
                <w:szCs w:val="26"/>
              </w:rPr>
            </w:pPr>
            <w:r>
              <w:rPr>
                <w:rFonts w:eastAsia="標楷體"/>
                <w:b/>
                <w:color w:val="000000"/>
                <w:sz w:val="26"/>
                <w:szCs w:val="26"/>
              </w:rPr>
              <w:object w:dxaOrig="225" w:dyaOrig="225" w14:anchorId="0F4D7A65">
                <v:shape id="_x0000_i1299" type="#_x0000_t75" style="width:15.75pt;height:9.75pt" o:ole="">
                  <v:imagedata r:id="rId17" o:title=""/>
                </v:shape>
                <w:control r:id="rId81" w:name="CheckBox60" w:shapeid="_x0000_i1299"/>
              </w:object>
            </w:r>
          </w:p>
        </w:tc>
      </w:tr>
      <w:tr w:rsidR="004A131E" w:rsidRPr="00AA30C8" w14:paraId="68A824B5" w14:textId="77777777" w:rsidTr="0036208A">
        <w:trPr>
          <w:trHeight w:val="399"/>
        </w:trPr>
        <w:tc>
          <w:tcPr>
            <w:tcW w:w="9100" w:type="dxa"/>
            <w:gridSpan w:val="3"/>
            <w:tcBorders>
              <w:top w:val="single" w:sz="4" w:space="0" w:color="auto"/>
              <w:left w:val="nil"/>
              <w:bottom w:val="single" w:sz="4" w:space="0" w:color="auto"/>
              <w:right w:val="nil"/>
            </w:tcBorders>
            <w:shd w:val="clear" w:color="auto" w:fill="auto"/>
            <w:hideMark/>
          </w:tcPr>
          <w:p w14:paraId="70402A6A" w14:textId="77777777" w:rsidR="004A131E" w:rsidRPr="00AA30C8" w:rsidRDefault="004A131E">
            <w:pPr>
              <w:spacing w:line="360" w:lineRule="exact"/>
              <w:ind w:left="424" w:rightChars="29" w:right="70" w:hangingChars="163" w:hanging="424"/>
              <w:textAlignment w:val="center"/>
              <w:rPr>
                <w:rFonts w:eastAsia="標楷體"/>
                <w:b/>
                <w:color w:val="000000"/>
                <w:sz w:val="26"/>
                <w:szCs w:val="26"/>
                <w:lang w:val="en-US" w:eastAsia="zh-HK"/>
              </w:rPr>
            </w:pPr>
            <w:r w:rsidRPr="00AA30C8">
              <w:rPr>
                <w:rFonts w:eastAsia="標楷體"/>
                <w:b/>
                <w:color w:val="000000"/>
                <w:sz w:val="26"/>
                <w:szCs w:val="26"/>
                <w:lang w:val="en-US"/>
              </w:rPr>
              <w:t>Other supporting documents</w:t>
            </w:r>
            <w:r w:rsidRPr="00AA30C8">
              <w:rPr>
                <w:rFonts w:eastAsia="標楷體"/>
                <w:b/>
                <w:color w:val="000000"/>
                <w:sz w:val="26"/>
                <w:szCs w:val="26"/>
                <w:lang w:val="en-US" w:eastAsia="zh-HK"/>
              </w:rPr>
              <w:t>/information</w:t>
            </w:r>
            <w:r w:rsidRPr="00AA30C8">
              <w:rPr>
                <w:rFonts w:eastAsia="標楷體"/>
                <w:b/>
                <w:color w:val="000000"/>
                <w:sz w:val="26"/>
                <w:szCs w:val="26"/>
                <w:lang w:val="en-US"/>
              </w:rPr>
              <w:t xml:space="preserve"> (</w:t>
            </w:r>
            <w:r w:rsidRPr="00AA30C8">
              <w:rPr>
                <w:rFonts w:eastAsia="標楷體"/>
                <w:b/>
                <w:color w:val="000000"/>
                <w:sz w:val="26"/>
                <w:szCs w:val="26"/>
                <w:lang w:val="en-US" w:eastAsia="zh-HK"/>
              </w:rPr>
              <w:t>if applicable)</w:t>
            </w:r>
          </w:p>
        </w:tc>
      </w:tr>
      <w:tr w:rsidR="004A131E" w:rsidRPr="00AA30C8" w14:paraId="371ED78D" w14:textId="77777777" w:rsidTr="002C4D8E">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6C5070DD" w14:textId="2A159B44" w:rsidR="004A131E" w:rsidRPr="00AA30C8" w:rsidRDefault="007B3F57">
            <w:pPr>
              <w:spacing w:line="360" w:lineRule="exact"/>
              <w:ind w:left="2" w:rightChars="29" w:right="70"/>
              <w:jc w:val="both"/>
              <w:textAlignment w:val="center"/>
              <w:rPr>
                <w:rFonts w:eastAsia="標楷體"/>
                <w:color w:val="000000"/>
                <w:sz w:val="26"/>
                <w:szCs w:val="26"/>
                <w:lang w:val="en-US"/>
              </w:rPr>
            </w:pPr>
            <w:r>
              <w:rPr>
                <w:rFonts w:eastAsia="標楷體"/>
                <w:color w:val="000000"/>
                <w:sz w:val="26"/>
                <w:szCs w:val="26"/>
                <w:lang w:val="en-US"/>
              </w:rPr>
              <w:t>5</w:t>
            </w:r>
            <w:r w:rsidR="004A131E" w:rsidRPr="00AA30C8">
              <w:rPr>
                <w:rFonts w:eastAsia="標楷體"/>
                <w:color w:val="000000"/>
                <w:sz w:val="26"/>
                <w:szCs w:val="26"/>
                <w:lang w:val="en-US"/>
              </w:rPr>
              <w:t>.</w:t>
            </w:r>
          </w:p>
        </w:tc>
        <w:tc>
          <w:tcPr>
            <w:tcW w:w="7910" w:type="dxa"/>
            <w:tcBorders>
              <w:top w:val="single" w:sz="4" w:space="0" w:color="auto"/>
              <w:left w:val="single" w:sz="4" w:space="0" w:color="auto"/>
              <w:bottom w:val="single" w:sz="4" w:space="0" w:color="auto"/>
              <w:right w:val="single" w:sz="4" w:space="0" w:color="auto"/>
            </w:tcBorders>
            <w:shd w:val="clear" w:color="auto" w:fill="auto"/>
            <w:hideMark/>
          </w:tcPr>
          <w:p w14:paraId="6506C0EC" w14:textId="1E5FEC26" w:rsidR="004A131E" w:rsidRPr="00AA30C8" w:rsidRDefault="00092D53" w:rsidP="00C00760">
            <w:pPr>
              <w:spacing w:line="320" w:lineRule="exact"/>
              <w:ind w:left="2" w:rightChars="29" w:right="70"/>
              <w:jc w:val="both"/>
              <w:textAlignment w:val="center"/>
              <w:rPr>
                <w:rFonts w:eastAsia="標楷體"/>
                <w:color w:val="000000"/>
                <w:sz w:val="26"/>
                <w:szCs w:val="26"/>
                <w:lang w:val="en-US"/>
              </w:rPr>
            </w:pPr>
            <w:r>
              <w:rPr>
                <w:rFonts w:eastAsia="標楷體"/>
                <w:color w:val="000000"/>
                <w:sz w:val="26"/>
                <w:szCs w:val="26"/>
                <w:lang w:val="en-US"/>
              </w:rPr>
              <w:t xml:space="preserve">Documentary proof of non-government sponsorships and/or donations secured/to be secured.  </w:t>
            </w:r>
            <w:r w:rsidR="00AE536E" w:rsidRPr="00092D53">
              <w:rPr>
                <w:rFonts w:eastAsia="標楷體"/>
                <w:color w:val="000000"/>
                <w:sz w:val="26"/>
                <w:szCs w:val="26"/>
                <w:lang w:val="en-US"/>
              </w:rPr>
              <w:t xml:space="preserve">The applicant which is receiving </w:t>
            </w:r>
            <w:r w:rsidR="005E12BE" w:rsidRPr="00092D53">
              <w:rPr>
                <w:rFonts w:eastAsia="標楷體"/>
                <w:color w:val="000000"/>
                <w:sz w:val="26"/>
                <w:szCs w:val="26"/>
                <w:lang w:val="en-US"/>
              </w:rPr>
              <w:t>rec</w:t>
            </w:r>
            <w:r w:rsidR="005E12BE" w:rsidRPr="006B187B">
              <w:rPr>
                <w:rFonts w:eastAsia="標楷體"/>
                <w:color w:val="000000"/>
                <w:sz w:val="26"/>
                <w:szCs w:val="26"/>
                <w:lang w:val="en-US"/>
              </w:rPr>
              <w:t xml:space="preserve">urrent funding from the Government and/or </w:t>
            </w:r>
            <w:r w:rsidR="00C65C78" w:rsidRPr="006B187B">
              <w:rPr>
                <w:rFonts w:eastAsia="標楷體"/>
                <w:color w:val="000000"/>
                <w:sz w:val="26"/>
                <w:szCs w:val="26"/>
                <w:lang w:val="en-US"/>
              </w:rPr>
              <w:t xml:space="preserve">other </w:t>
            </w:r>
            <w:r w:rsidR="00224C7D" w:rsidRPr="00BB1085">
              <w:rPr>
                <w:color w:val="000000"/>
                <w:sz w:val="26"/>
                <w:szCs w:val="26"/>
              </w:rPr>
              <w:t>public funding sources and/or Government Bureaux/Departments</w:t>
            </w:r>
            <w:r w:rsidR="00C65C78" w:rsidRPr="00BB1085">
              <w:rPr>
                <w:rFonts w:eastAsia="標楷體"/>
                <w:color w:val="000000"/>
                <w:sz w:val="26"/>
                <w:szCs w:val="26"/>
                <w:lang w:val="en-US"/>
              </w:rPr>
              <w:t xml:space="preserve"> </w:t>
            </w:r>
            <w:r w:rsidR="00AE536E" w:rsidRPr="00BB1085">
              <w:rPr>
                <w:rFonts w:eastAsia="標楷體"/>
                <w:color w:val="000000"/>
                <w:sz w:val="26"/>
                <w:szCs w:val="26"/>
                <w:lang w:val="en-US"/>
              </w:rPr>
              <w:t>i</w:t>
            </w:r>
            <w:r w:rsidR="00AE536E" w:rsidRPr="006B187B">
              <w:rPr>
                <w:rFonts w:eastAsia="標楷體"/>
                <w:color w:val="000000"/>
                <w:sz w:val="26"/>
                <w:szCs w:val="26"/>
                <w:lang w:val="en-US"/>
              </w:rPr>
              <w:t xml:space="preserve">s required to </w:t>
            </w:r>
            <w:r w:rsidR="00AE536E" w:rsidRPr="006B187B">
              <w:rPr>
                <w:rFonts w:eastAsia="標楷體"/>
                <w:b/>
                <w:color w:val="000000"/>
                <w:sz w:val="26"/>
                <w:szCs w:val="26"/>
                <w:lang w:val="en-US"/>
              </w:rPr>
              <w:t>declare</w:t>
            </w:r>
            <w:r w:rsidR="00AE536E" w:rsidRPr="006B187B">
              <w:rPr>
                <w:rFonts w:eastAsia="標楷體"/>
                <w:color w:val="000000"/>
                <w:sz w:val="26"/>
                <w:szCs w:val="26"/>
                <w:lang w:val="en-US"/>
              </w:rPr>
              <w:t xml:space="preserve"> in the application and submit the </w:t>
            </w:r>
            <w:r w:rsidR="005C45CA" w:rsidRPr="006B187B">
              <w:rPr>
                <w:rFonts w:eastAsia="標楷體"/>
                <w:color w:val="000000"/>
                <w:sz w:val="26"/>
                <w:szCs w:val="26"/>
                <w:lang w:val="en-US"/>
              </w:rPr>
              <w:t>i</w:t>
            </w:r>
            <w:r w:rsidR="00AE536E" w:rsidRPr="006B187B">
              <w:rPr>
                <w:rFonts w:eastAsia="標楷體"/>
                <w:color w:val="000000"/>
                <w:sz w:val="26"/>
                <w:szCs w:val="26"/>
                <w:lang w:val="en-US"/>
              </w:rPr>
              <w:t xml:space="preserve">nformation </w:t>
            </w:r>
            <w:r w:rsidR="005C45CA" w:rsidRPr="006B187B">
              <w:rPr>
                <w:rFonts w:eastAsia="標楷體"/>
                <w:color w:val="000000"/>
                <w:sz w:val="26"/>
                <w:szCs w:val="26"/>
                <w:lang w:val="en-US"/>
              </w:rPr>
              <w:t xml:space="preserve">including </w:t>
            </w:r>
            <w:r w:rsidR="00FB737B" w:rsidRPr="006B187B">
              <w:rPr>
                <w:rFonts w:eastAsia="標楷體"/>
                <w:color w:val="000000"/>
                <w:sz w:val="26"/>
                <w:szCs w:val="26"/>
                <w:lang w:val="en-US"/>
              </w:rPr>
              <w:t xml:space="preserve">the </w:t>
            </w:r>
            <w:r w:rsidR="005C45CA" w:rsidRPr="006B187B">
              <w:rPr>
                <w:rFonts w:eastAsia="標楷體"/>
                <w:color w:val="000000"/>
                <w:sz w:val="26"/>
                <w:szCs w:val="26"/>
                <w:lang w:val="en-US"/>
              </w:rPr>
              <w:t>b</w:t>
            </w:r>
            <w:r w:rsidR="00AE536E" w:rsidRPr="006B187B">
              <w:rPr>
                <w:rFonts w:eastAsia="標楷體"/>
                <w:color w:val="000000"/>
                <w:sz w:val="26"/>
                <w:szCs w:val="26"/>
                <w:lang w:val="en-US"/>
              </w:rPr>
              <w:t>udget</w:t>
            </w:r>
            <w:r w:rsidR="00FB737B" w:rsidRPr="006B187B">
              <w:rPr>
                <w:rFonts w:eastAsia="標楷體"/>
                <w:color w:val="000000"/>
                <w:sz w:val="26"/>
                <w:szCs w:val="26"/>
                <w:lang w:val="en-US"/>
              </w:rPr>
              <w:t xml:space="preserve"> of the approved project</w:t>
            </w:r>
            <w:r w:rsidR="00AE536E" w:rsidRPr="006B187B">
              <w:rPr>
                <w:rFonts w:eastAsia="標楷體"/>
                <w:color w:val="000000"/>
                <w:sz w:val="26"/>
                <w:szCs w:val="26"/>
                <w:lang w:val="en-US"/>
              </w:rPr>
              <w:t xml:space="preserve"> under such grant as documentary proof to support the application.</w:t>
            </w:r>
          </w:p>
        </w:tc>
        <w:tc>
          <w:tcPr>
            <w:tcW w:w="736" w:type="dxa"/>
            <w:tcBorders>
              <w:top w:val="single" w:sz="4" w:space="0" w:color="auto"/>
              <w:left w:val="single" w:sz="4" w:space="0" w:color="auto"/>
              <w:bottom w:val="single" w:sz="4" w:space="0" w:color="auto"/>
              <w:right w:val="single" w:sz="4" w:space="0" w:color="auto"/>
            </w:tcBorders>
            <w:shd w:val="clear" w:color="auto" w:fill="auto"/>
            <w:hideMark/>
          </w:tcPr>
          <w:p w14:paraId="4F241AA4" w14:textId="758A0CDF" w:rsidR="004A131E" w:rsidRPr="00AA30C8" w:rsidRDefault="009B3CFF">
            <w:pPr>
              <w:spacing w:line="360" w:lineRule="exact"/>
              <w:ind w:left="424" w:rightChars="29" w:right="70" w:hangingChars="163" w:hanging="424"/>
              <w:jc w:val="center"/>
              <w:textAlignment w:val="center"/>
              <w:rPr>
                <w:rFonts w:eastAsia="標楷體"/>
                <w:color w:val="000000"/>
                <w:sz w:val="26"/>
                <w:szCs w:val="26"/>
                <w:lang w:val="en-US"/>
              </w:rPr>
            </w:pPr>
            <w:r>
              <w:rPr>
                <w:rFonts w:eastAsia="標楷體"/>
                <w:b/>
                <w:color w:val="000000"/>
                <w:sz w:val="26"/>
                <w:szCs w:val="26"/>
              </w:rPr>
              <w:object w:dxaOrig="225" w:dyaOrig="225" w14:anchorId="5195F9E8">
                <v:shape id="_x0000_i1301" type="#_x0000_t75" style="width:15.75pt;height:9.75pt" o:ole="">
                  <v:imagedata r:id="rId17" o:title=""/>
                </v:shape>
                <w:control r:id="rId82" w:name="CheckBox62" w:shapeid="_x0000_i1301"/>
              </w:object>
            </w:r>
          </w:p>
        </w:tc>
      </w:tr>
      <w:tr w:rsidR="004A131E" w:rsidRPr="00AA30C8" w14:paraId="7F546C61" w14:textId="77777777" w:rsidTr="002C4D8E">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35400B20" w14:textId="25DE9EAF" w:rsidR="004A131E" w:rsidRPr="00AA30C8" w:rsidRDefault="007B3F57">
            <w:pPr>
              <w:spacing w:line="360" w:lineRule="exact"/>
              <w:ind w:left="2" w:rightChars="29" w:right="70"/>
              <w:jc w:val="both"/>
              <w:textAlignment w:val="center"/>
              <w:rPr>
                <w:rFonts w:eastAsia="標楷體"/>
                <w:color w:val="000000"/>
                <w:sz w:val="26"/>
                <w:szCs w:val="26"/>
                <w:lang w:val="en-US"/>
              </w:rPr>
            </w:pPr>
            <w:r>
              <w:rPr>
                <w:rFonts w:eastAsia="標楷體"/>
                <w:color w:val="000000"/>
                <w:sz w:val="26"/>
                <w:szCs w:val="26"/>
                <w:lang w:val="en-US"/>
              </w:rPr>
              <w:t>6</w:t>
            </w:r>
            <w:r w:rsidR="004A131E" w:rsidRPr="00AA30C8">
              <w:rPr>
                <w:rFonts w:eastAsia="標楷體"/>
                <w:color w:val="000000"/>
                <w:sz w:val="26"/>
                <w:szCs w:val="26"/>
                <w:lang w:val="en-US"/>
              </w:rPr>
              <w:t>.</w:t>
            </w:r>
          </w:p>
        </w:tc>
        <w:tc>
          <w:tcPr>
            <w:tcW w:w="7910" w:type="dxa"/>
            <w:tcBorders>
              <w:top w:val="single" w:sz="4" w:space="0" w:color="auto"/>
              <w:left w:val="single" w:sz="4" w:space="0" w:color="auto"/>
              <w:bottom w:val="single" w:sz="4" w:space="0" w:color="auto"/>
              <w:right w:val="single" w:sz="4" w:space="0" w:color="auto"/>
            </w:tcBorders>
            <w:shd w:val="clear" w:color="auto" w:fill="auto"/>
            <w:hideMark/>
          </w:tcPr>
          <w:p w14:paraId="74F7885D" w14:textId="77777777" w:rsidR="004A131E" w:rsidRPr="00AA30C8" w:rsidRDefault="004A131E" w:rsidP="007A5F37">
            <w:pPr>
              <w:spacing w:line="320" w:lineRule="exact"/>
              <w:ind w:left="2" w:rightChars="29" w:right="70"/>
              <w:jc w:val="both"/>
              <w:textAlignment w:val="center"/>
              <w:rPr>
                <w:rFonts w:eastAsia="標楷體"/>
                <w:color w:val="000000"/>
                <w:sz w:val="26"/>
                <w:szCs w:val="26"/>
                <w:lang w:val="en-US" w:eastAsia="zh-HK"/>
              </w:rPr>
            </w:pPr>
            <w:r w:rsidRPr="00AA30C8">
              <w:rPr>
                <w:rFonts w:eastAsia="標楷體"/>
                <w:color w:val="000000"/>
                <w:sz w:val="26"/>
                <w:szCs w:val="26"/>
                <w:lang w:val="en-US"/>
              </w:rPr>
              <w:t>Documentary proof of other funding for the proposal</w:t>
            </w:r>
            <w:r w:rsidRPr="00AA30C8">
              <w:rPr>
                <w:rFonts w:eastAsia="標楷體"/>
                <w:color w:val="000000"/>
                <w:sz w:val="26"/>
                <w:szCs w:val="26"/>
                <w:lang w:val="en-US" w:eastAsia="zh-HK"/>
              </w:rPr>
              <w:t>.</w:t>
            </w:r>
          </w:p>
        </w:tc>
        <w:tc>
          <w:tcPr>
            <w:tcW w:w="736" w:type="dxa"/>
            <w:tcBorders>
              <w:top w:val="single" w:sz="4" w:space="0" w:color="auto"/>
              <w:left w:val="single" w:sz="4" w:space="0" w:color="auto"/>
              <w:bottom w:val="single" w:sz="4" w:space="0" w:color="auto"/>
              <w:right w:val="single" w:sz="4" w:space="0" w:color="auto"/>
            </w:tcBorders>
            <w:shd w:val="clear" w:color="auto" w:fill="auto"/>
            <w:hideMark/>
          </w:tcPr>
          <w:p w14:paraId="57374B66" w14:textId="0B738366" w:rsidR="004A131E" w:rsidRPr="00AA30C8" w:rsidRDefault="009B3CFF">
            <w:pPr>
              <w:spacing w:line="360" w:lineRule="exact"/>
              <w:ind w:left="424" w:rightChars="29" w:right="70" w:hangingChars="163" w:hanging="424"/>
              <w:jc w:val="center"/>
              <w:textAlignment w:val="center"/>
              <w:rPr>
                <w:rFonts w:eastAsia="標楷體"/>
                <w:color w:val="000000"/>
                <w:sz w:val="26"/>
                <w:szCs w:val="26"/>
                <w:lang w:val="en-US"/>
              </w:rPr>
            </w:pPr>
            <w:r>
              <w:rPr>
                <w:rFonts w:eastAsia="標楷體"/>
                <w:b/>
                <w:color w:val="000000"/>
                <w:sz w:val="26"/>
                <w:szCs w:val="26"/>
              </w:rPr>
              <w:object w:dxaOrig="225" w:dyaOrig="225" w14:anchorId="01A117FF">
                <v:shape id="_x0000_i1303" type="#_x0000_t75" style="width:15.75pt;height:9.75pt" o:ole="">
                  <v:imagedata r:id="rId17" o:title=""/>
                </v:shape>
                <w:control r:id="rId83" w:name="CheckBox63" w:shapeid="_x0000_i1303"/>
              </w:object>
            </w:r>
          </w:p>
        </w:tc>
      </w:tr>
      <w:tr w:rsidR="004A131E" w:rsidRPr="00AA30C8" w14:paraId="2B3DF93F" w14:textId="77777777" w:rsidTr="002C4D8E">
        <w:trPr>
          <w:trHeight w:val="1193"/>
        </w:trPr>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64CECDC1" w14:textId="04BE3D25" w:rsidR="004A131E" w:rsidRPr="00AA30C8" w:rsidRDefault="007B3F57">
            <w:pPr>
              <w:spacing w:line="360" w:lineRule="exact"/>
              <w:ind w:left="2" w:rightChars="29" w:right="70"/>
              <w:jc w:val="both"/>
              <w:textAlignment w:val="center"/>
              <w:rPr>
                <w:rFonts w:eastAsia="標楷體"/>
                <w:color w:val="000000"/>
                <w:sz w:val="26"/>
                <w:szCs w:val="26"/>
                <w:lang w:val="en-US"/>
              </w:rPr>
            </w:pPr>
            <w:r>
              <w:rPr>
                <w:rFonts w:eastAsia="標楷體"/>
                <w:color w:val="000000"/>
                <w:sz w:val="26"/>
                <w:szCs w:val="26"/>
                <w:lang w:val="en-US"/>
              </w:rPr>
              <w:t>7</w:t>
            </w:r>
            <w:r w:rsidR="004A131E" w:rsidRPr="00AA30C8">
              <w:rPr>
                <w:rFonts w:eastAsia="標楷體"/>
                <w:color w:val="000000"/>
                <w:sz w:val="26"/>
                <w:szCs w:val="26"/>
                <w:lang w:val="en-US"/>
              </w:rPr>
              <w:t>.</w:t>
            </w:r>
          </w:p>
        </w:tc>
        <w:tc>
          <w:tcPr>
            <w:tcW w:w="7910" w:type="dxa"/>
            <w:tcBorders>
              <w:top w:val="single" w:sz="4" w:space="0" w:color="auto"/>
              <w:left w:val="single" w:sz="4" w:space="0" w:color="auto"/>
              <w:bottom w:val="single" w:sz="4" w:space="0" w:color="auto"/>
              <w:right w:val="single" w:sz="4" w:space="0" w:color="auto"/>
            </w:tcBorders>
            <w:shd w:val="clear" w:color="auto" w:fill="auto"/>
            <w:hideMark/>
          </w:tcPr>
          <w:p w14:paraId="6CB86384" w14:textId="4813AE70" w:rsidR="004A131E" w:rsidRPr="00AA30C8" w:rsidRDefault="00643BCF" w:rsidP="00606FD2">
            <w:pPr>
              <w:spacing w:line="320" w:lineRule="exact"/>
              <w:ind w:rightChars="29" w:right="70"/>
              <w:jc w:val="both"/>
              <w:textAlignment w:val="center"/>
              <w:rPr>
                <w:rFonts w:eastAsia="標楷體"/>
                <w:color w:val="000000"/>
                <w:sz w:val="26"/>
                <w:szCs w:val="26"/>
                <w:lang w:val="en-US"/>
              </w:rPr>
            </w:pPr>
            <w:r w:rsidRPr="0036208A">
              <w:rPr>
                <w:rFonts w:eastAsia="標楷體"/>
                <w:color w:val="000000"/>
                <w:sz w:val="26"/>
                <w:szCs w:val="26"/>
                <w:lang w:val="en-US"/>
              </w:rPr>
              <w:t>Biography</w:t>
            </w:r>
            <w:r w:rsidR="00606FD2">
              <w:rPr>
                <w:rFonts w:eastAsia="標楷體" w:hint="eastAsia"/>
                <w:color w:val="000000"/>
                <w:sz w:val="26"/>
                <w:szCs w:val="26"/>
                <w:vertAlign w:val="superscript"/>
                <w:lang w:val="en-US"/>
              </w:rPr>
              <w:t>+</w:t>
            </w:r>
            <w:r w:rsidR="00606FD2">
              <w:rPr>
                <w:rFonts w:eastAsia="標楷體"/>
                <w:color w:val="000000"/>
                <w:sz w:val="26"/>
                <w:szCs w:val="26"/>
                <w:vertAlign w:val="superscript"/>
                <w:lang w:val="en-US"/>
              </w:rPr>
              <w:t xml:space="preserve"> </w:t>
            </w:r>
            <w:r w:rsidR="004A131E" w:rsidRPr="00AA30C8">
              <w:rPr>
                <w:rFonts w:eastAsia="標楷體"/>
                <w:color w:val="000000"/>
                <w:sz w:val="26"/>
                <w:szCs w:val="26"/>
                <w:lang w:val="en-US"/>
              </w:rPr>
              <w:t>of each of the key artistic personnel and supporting document</w:t>
            </w:r>
            <w:r w:rsidR="004A131E" w:rsidRPr="00AA30C8">
              <w:rPr>
                <w:rFonts w:eastAsia="SimSun"/>
                <w:color w:val="000000"/>
                <w:sz w:val="26"/>
                <w:szCs w:val="26"/>
                <w:lang w:val="en-US" w:eastAsia="zh-CN"/>
              </w:rPr>
              <w:t>s</w:t>
            </w:r>
            <w:r w:rsidR="004A131E" w:rsidRPr="00AA30C8">
              <w:rPr>
                <w:rFonts w:eastAsia="標楷體"/>
                <w:color w:val="000000"/>
                <w:sz w:val="26"/>
                <w:szCs w:val="26"/>
                <w:lang w:val="en-US"/>
              </w:rPr>
              <w:t xml:space="preserve">, such as letter of intent, </w:t>
            </w:r>
            <w:r w:rsidR="004A131E" w:rsidRPr="00AA30C8">
              <w:rPr>
                <w:rFonts w:eastAsia="SimSun"/>
                <w:color w:val="000000"/>
                <w:sz w:val="26"/>
                <w:szCs w:val="26"/>
                <w:lang w:val="en-US" w:eastAsia="zh-CN"/>
              </w:rPr>
              <w:t xml:space="preserve">showing </w:t>
            </w:r>
            <w:r w:rsidR="004A131E" w:rsidRPr="00AA30C8">
              <w:rPr>
                <w:rFonts w:eastAsia="標楷體"/>
                <w:color w:val="000000"/>
                <w:sz w:val="26"/>
                <w:szCs w:val="26"/>
                <w:lang w:val="en-US"/>
              </w:rPr>
              <w:t xml:space="preserve">that he/she agrees to perform in the capacity </w:t>
            </w:r>
            <w:r w:rsidR="007D7E9E">
              <w:rPr>
                <w:rFonts w:eastAsia="標楷體"/>
                <w:color w:val="000000"/>
                <w:sz w:val="26"/>
                <w:szCs w:val="26"/>
                <w:lang w:val="en-US"/>
              </w:rPr>
              <w:t xml:space="preserve">of an office </w:t>
            </w:r>
            <w:r w:rsidR="004A131E" w:rsidRPr="00AA30C8">
              <w:rPr>
                <w:rFonts w:eastAsia="標楷體"/>
                <w:color w:val="000000"/>
                <w:sz w:val="26"/>
                <w:szCs w:val="26"/>
                <w:lang w:val="en-US"/>
              </w:rPr>
              <w:t>and take on the responsibility as described in the proposal.</w:t>
            </w:r>
          </w:p>
        </w:tc>
        <w:tc>
          <w:tcPr>
            <w:tcW w:w="736" w:type="dxa"/>
            <w:tcBorders>
              <w:top w:val="single" w:sz="4" w:space="0" w:color="auto"/>
              <w:left w:val="single" w:sz="4" w:space="0" w:color="auto"/>
              <w:bottom w:val="single" w:sz="4" w:space="0" w:color="auto"/>
              <w:right w:val="single" w:sz="4" w:space="0" w:color="auto"/>
            </w:tcBorders>
            <w:shd w:val="clear" w:color="auto" w:fill="auto"/>
            <w:hideMark/>
          </w:tcPr>
          <w:p w14:paraId="78CEA933" w14:textId="4D4734AB" w:rsidR="004A131E" w:rsidRPr="00AA30C8" w:rsidRDefault="009B3CFF">
            <w:pPr>
              <w:spacing w:line="360" w:lineRule="exact"/>
              <w:ind w:left="424" w:rightChars="29" w:right="70" w:hangingChars="163" w:hanging="424"/>
              <w:jc w:val="center"/>
              <w:textAlignment w:val="center"/>
              <w:rPr>
                <w:rFonts w:eastAsia="標楷體"/>
                <w:color w:val="000000"/>
                <w:sz w:val="26"/>
                <w:szCs w:val="26"/>
                <w:lang w:val="en-US"/>
              </w:rPr>
            </w:pPr>
            <w:r>
              <w:rPr>
                <w:rFonts w:eastAsia="標楷體"/>
                <w:b/>
                <w:color w:val="000000"/>
                <w:sz w:val="26"/>
                <w:szCs w:val="26"/>
              </w:rPr>
              <w:object w:dxaOrig="225" w:dyaOrig="225" w14:anchorId="1C223588">
                <v:shape id="_x0000_i1305" type="#_x0000_t75" style="width:15.75pt;height:9.75pt" o:ole="">
                  <v:imagedata r:id="rId17" o:title=""/>
                </v:shape>
                <w:control r:id="rId84" w:name="CheckBox64" w:shapeid="_x0000_i1305"/>
              </w:object>
            </w:r>
          </w:p>
        </w:tc>
      </w:tr>
      <w:tr w:rsidR="004A131E" w:rsidRPr="00AA30C8" w14:paraId="5BC9A314" w14:textId="77777777" w:rsidTr="002C4D8E">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038FB923" w14:textId="23C492A4" w:rsidR="004A131E" w:rsidRPr="00AA30C8" w:rsidRDefault="007B3F57" w:rsidP="00AA7655">
            <w:pPr>
              <w:spacing w:line="360" w:lineRule="exact"/>
              <w:ind w:rightChars="29" w:right="70"/>
              <w:jc w:val="both"/>
              <w:textAlignment w:val="center"/>
              <w:rPr>
                <w:rFonts w:eastAsia="標楷體"/>
                <w:color w:val="000000"/>
                <w:sz w:val="26"/>
                <w:szCs w:val="26"/>
                <w:lang w:val="en-US"/>
              </w:rPr>
            </w:pPr>
            <w:r>
              <w:rPr>
                <w:rFonts w:eastAsia="標楷體"/>
                <w:color w:val="000000"/>
                <w:sz w:val="26"/>
                <w:szCs w:val="26"/>
                <w:lang w:val="en-US"/>
              </w:rPr>
              <w:t>8</w:t>
            </w:r>
            <w:r w:rsidR="004A131E" w:rsidRPr="00AA30C8">
              <w:rPr>
                <w:rFonts w:eastAsia="標楷體"/>
                <w:color w:val="000000"/>
                <w:sz w:val="26"/>
                <w:szCs w:val="26"/>
                <w:lang w:val="en-US"/>
              </w:rPr>
              <w:t>.</w:t>
            </w:r>
          </w:p>
        </w:tc>
        <w:tc>
          <w:tcPr>
            <w:tcW w:w="7910" w:type="dxa"/>
            <w:tcBorders>
              <w:top w:val="single" w:sz="4" w:space="0" w:color="auto"/>
              <w:left w:val="single" w:sz="4" w:space="0" w:color="auto"/>
              <w:bottom w:val="single" w:sz="4" w:space="0" w:color="auto"/>
              <w:right w:val="single" w:sz="4" w:space="0" w:color="auto"/>
            </w:tcBorders>
            <w:shd w:val="clear" w:color="auto" w:fill="auto"/>
            <w:hideMark/>
          </w:tcPr>
          <w:p w14:paraId="3BBE1FA0" w14:textId="1E2F5050" w:rsidR="004A131E" w:rsidRPr="00AA30C8" w:rsidRDefault="004A131E">
            <w:pPr>
              <w:spacing w:line="320" w:lineRule="exact"/>
              <w:ind w:rightChars="29" w:right="70"/>
              <w:jc w:val="both"/>
              <w:textAlignment w:val="center"/>
              <w:rPr>
                <w:rFonts w:eastAsia="標楷體"/>
                <w:color w:val="000000"/>
                <w:sz w:val="26"/>
                <w:szCs w:val="26"/>
                <w:lang w:val="en-US" w:eastAsia="zh-HK"/>
              </w:rPr>
            </w:pPr>
            <w:r w:rsidRPr="00AA30C8">
              <w:rPr>
                <w:rFonts w:eastAsia="標楷體"/>
                <w:color w:val="000000"/>
                <w:sz w:val="26"/>
                <w:szCs w:val="26"/>
                <w:lang w:val="en-US"/>
              </w:rPr>
              <w:t xml:space="preserve">One copy each of the recording or documentation of up to 3 previous works (if available) for reference.  </w:t>
            </w:r>
            <w:r w:rsidR="008D0F66">
              <w:rPr>
                <w:color w:val="000000"/>
                <w:sz w:val="26"/>
                <w:szCs w:val="26"/>
                <w:lang w:eastAsia="zh-HK"/>
              </w:rPr>
              <w:t xml:space="preserve">Any information </w:t>
            </w:r>
            <w:r w:rsidR="008D0F66" w:rsidRPr="005C2564">
              <w:rPr>
                <w:color w:val="000000"/>
                <w:sz w:val="26"/>
                <w:szCs w:val="26"/>
                <w:lang w:eastAsia="zh-HK"/>
              </w:rPr>
              <w:t>submitted through public cloud storage will not be considered</w:t>
            </w:r>
            <w:r w:rsidR="008D0F66">
              <w:rPr>
                <w:color w:val="000000"/>
                <w:sz w:val="26"/>
                <w:szCs w:val="26"/>
                <w:lang w:eastAsia="zh-HK"/>
              </w:rPr>
              <w:t>.</w:t>
            </w:r>
          </w:p>
          <w:p w14:paraId="07D0018A" w14:textId="6CBF2BCA" w:rsidR="004A131E" w:rsidRPr="00AA30C8" w:rsidRDefault="004A131E" w:rsidP="008D0F66">
            <w:pPr>
              <w:spacing w:line="320" w:lineRule="exact"/>
              <w:ind w:rightChars="29" w:right="70"/>
              <w:jc w:val="both"/>
              <w:textAlignment w:val="center"/>
              <w:rPr>
                <w:rFonts w:eastAsia="標楷體"/>
                <w:color w:val="000000"/>
                <w:sz w:val="26"/>
                <w:szCs w:val="26"/>
                <w:lang w:val="en-US" w:eastAsia="zh-HK"/>
              </w:rPr>
            </w:pPr>
            <w:r w:rsidRPr="00AA30C8">
              <w:rPr>
                <w:rFonts w:eastAsia="標楷體"/>
                <w:color w:val="000000"/>
                <w:sz w:val="26"/>
                <w:szCs w:val="26"/>
                <w:lang w:val="en-US" w:eastAsia="zh-HK"/>
              </w:rPr>
              <w:t>(</w:t>
            </w:r>
            <w:r w:rsidRPr="00AA30C8">
              <w:rPr>
                <w:rFonts w:eastAsia="標楷體"/>
                <w:color w:val="000000"/>
                <w:sz w:val="26"/>
                <w:szCs w:val="26"/>
                <w:lang w:val="en-US"/>
              </w:rPr>
              <w:t>The video/audio clips</w:t>
            </w:r>
            <w:r w:rsidRPr="00AA30C8">
              <w:rPr>
                <w:rFonts w:eastAsia="標楷體"/>
                <w:color w:val="000000"/>
                <w:sz w:val="26"/>
                <w:szCs w:val="26"/>
                <w:lang w:val="en-US" w:eastAsia="zh-HK"/>
              </w:rPr>
              <w:t xml:space="preserve"> </w:t>
            </w:r>
            <w:r w:rsidRPr="00AA30C8">
              <w:rPr>
                <w:rFonts w:eastAsia="標楷體"/>
                <w:color w:val="000000"/>
                <w:sz w:val="26"/>
                <w:szCs w:val="26"/>
                <w:lang w:val="en-US"/>
              </w:rPr>
              <w:t>should not exceed 3 minutes each.  Please specify the time segment for the Secretariat’s reference if the length of the video/audio clip submitted exceeds 3 minutes.  Otherwise, random sampling will be applied.</w:t>
            </w:r>
            <w:r w:rsidRPr="005C2564">
              <w:rPr>
                <w:rFonts w:eastAsia="標楷體"/>
                <w:color w:val="000000"/>
                <w:sz w:val="26"/>
                <w:szCs w:val="26"/>
                <w:lang w:val="en-US" w:eastAsia="zh-HK"/>
              </w:rPr>
              <w:t>)</w:t>
            </w:r>
          </w:p>
        </w:tc>
        <w:tc>
          <w:tcPr>
            <w:tcW w:w="736" w:type="dxa"/>
            <w:tcBorders>
              <w:top w:val="single" w:sz="4" w:space="0" w:color="auto"/>
              <w:left w:val="single" w:sz="4" w:space="0" w:color="auto"/>
              <w:bottom w:val="single" w:sz="4" w:space="0" w:color="auto"/>
              <w:right w:val="single" w:sz="4" w:space="0" w:color="auto"/>
            </w:tcBorders>
            <w:shd w:val="clear" w:color="auto" w:fill="auto"/>
            <w:hideMark/>
          </w:tcPr>
          <w:p w14:paraId="51D7B864" w14:textId="1B86C9B1" w:rsidR="004A131E" w:rsidRPr="00AA30C8" w:rsidRDefault="009B3CFF" w:rsidP="00AA7655">
            <w:pPr>
              <w:spacing w:line="360" w:lineRule="exact"/>
              <w:ind w:left="424" w:rightChars="29" w:right="70" w:hangingChars="163" w:hanging="424"/>
              <w:jc w:val="center"/>
              <w:textAlignment w:val="center"/>
              <w:rPr>
                <w:rFonts w:eastAsia="標楷體"/>
                <w:color w:val="000000"/>
                <w:sz w:val="26"/>
                <w:szCs w:val="26"/>
                <w:lang w:val="en-US"/>
              </w:rPr>
            </w:pPr>
            <w:r>
              <w:rPr>
                <w:rFonts w:eastAsia="標楷體"/>
                <w:b/>
                <w:color w:val="000000"/>
                <w:sz w:val="26"/>
                <w:szCs w:val="26"/>
              </w:rPr>
              <w:object w:dxaOrig="225" w:dyaOrig="225" w14:anchorId="676C561B">
                <v:shape id="_x0000_i1307" type="#_x0000_t75" style="width:15.75pt;height:9.75pt" o:ole="">
                  <v:imagedata r:id="rId17" o:title=""/>
                </v:shape>
                <w:control r:id="rId85" w:name="CheckBox65" w:shapeid="_x0000_i1307"/>
              </w:object>
            </w:r>
          </w:p>
        </w:tc>
      </w:tr>
    </w:tbl>
    <w:p w14:paraId="61820C6E" w14:textId="77777777" w:rsidR="004A131E" w:rsidRPr="00AA30C8" w:rsidRDefault="004A131E" w:rsidP="004A131E">
      <w:pPr>
        <w:widowControl/>
        <w:rPr>
          <w:rFonts w:eastAsia="標楷體"/>
          <w:color w:val="000000"/>
          <w:sz w:val="26"/>
          <w:szCs w:val="26"/>
          <w:lang w:val="en-US" w:eastAsia="zh-HK"/>
        </w:rPr>
        <w:sectPr w:rsidR="004A131E" w:rsidRPr="00AA30C8">
          <w:footerReference w:type="default" r:id="rId86"/>
          <w:pgSz w:w="11906" w:h="16838"/>
          <w:pgMar w:top="1418" w:right="1418" w:bottom="1418" w:left="1418" w:header="851" w:footer="851" w:gutter="0"/>
          <w:cols w:space="720"/>
          <w:docGrid w:type="linesAndChars" w:linePitch="360"/>
        </w:sectPr>
      </w:pPr>
    </w:p>
    <w:tbl>
      <w:tblPr>
        <w:tblpPr w:leftFromText="180" w:rightFromText="180" w:vertAnchor="page" w:horzAnchor="margin" w:tblpY="1525"/>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454"/>
        <w:gridCol w:w="7910"/>
        <w:gridCol w:w="736"/>
      </w:tblGrid>
      <w:tr w:rsidR="00AA7655" w:rsidRPr="00AA30C8" w14:paraId="5A81DC6E" w14:textId="77777777" w:rsidTr="008D138B">
        <w:tc>
          <w:tcPr>
            <w:tcW w:w="9100" w:type="dxa"/>
            <w:gridSpan w:val="3"/>
            <w:tcBorders>
              <w:top w:val="nil"/>
              <w:left w:val="nil"/>
              <w:bottom w:val="single" w:sz="4" w:space="0" w:color="auto"/>
              <w:right w:val="nil"/>
            </w:tcBorders>
            <w:shd w:val="clear" w:color="auto" w:fill="auto"/>
            <w:hideMark/>
          </w:tcPr>
          <w:p w14:paraId="5523D3D1" w14:textId="77777777" w:rsidR="00AA7655" w:rsidRPr="00AA30C8" w:rsidRDefault="00AA7655" w:rsidP="00704F3A">
            <w:pPr>
              <w:spacing w:line="360" w:lineRule="exact"/>
              <w:ind w:rightChars="29" w:right="70"/>
              <w:textAlignment w:val="center"/>
              <w:rPr>
                <w:rFonts w:eastAsia="標楷體"/>
                <w:b/>
                <w:color w:val="000000"/>
                <w:sz w:val="26"/>
                <w:szCs w:val="26"/>
                <w:lang w:val="en-US"/>
              </w:rPr>
            </w:pPr>
            <w:r w:rsidRPr="00AA30C8">
              <w:rPr>
                <w:rFonts w:eastAsia="標楷體"/>
                <w:b/>
                <w:color w:val="000000"/>
                <w:sz w:val="26"/>
                <w:szCs w:val="26"/>
                <w:lang w:val="en-US"/>
              </w:rPr>
              <w:lastRenderedPageBreak/>
              <w:t>Once the above is ready, prepare photocop</w:t>
            </w:r>
            <w:r w:rsidRPr="00AA30C8">
              <w:rPr>
                <w:rFonts w:eastAsia="SimSun"/>
                <w:b/>
                <w:color w:val="000000"/>
                <w:sz w:val="26"/>
                <w:szCs w:val="26"/>
                <w:lang w:val="en-US" w:eastAsia="zh-CN"/>
              </w:rPr>
              <w:t>ies</w:t>
            </w:r>
            <w:r w:rsidRPr="00AA30C8">
              <w:rPr>
                <w:rFonts w:eastAsia="標楷體"/>
                <w:b/>
                <w:color w:val="000000"/>
                <w:sz w:val="26"/>
                <w:szCs w:val="26"/>
                <w:lang w:val="en-US"/>
              </w:rPr>
              <w:t xml:space="preserve"> and electronic copy:</w:t>
            </w:r>
          </w:p>
        </w:tc>
      </w:tr>
      <w:tr w:rsidR="00AA7655" w:rsidRPr="00AA30C8" w14:paraId="31AAC351" w14:textId="77777777" w:rsidTr="002C4D8E">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42F24A31" w14:textId="77777777" w:rsidR="00AA7655" w:rsidRPr="00AA30C8" w:rsidRDefault="00AA7655" w:rsidP="00704F3A">
            <w:pPr>
              <w:spacing w:line="360" w:lineRule="exact"/>
              <w:ind w:rightChars="29" w:right="70"/>
              <w:jc w:val="both"/>
              <w:textAlignment w:val="center"/>
              <w:rPr>
                <w:rFonts w:eastAsia="標楷體"/>
                <w:color w:val="000000"/>
                <w:sz w:val="26"/>
                <w:szCs w:val="26"/>
                <w:lang w:val="en-US"/>
              </w:rPr>
            </w:pPr>
            <w:r w:rsidRPr="00AA30C8">
              <w:rPr>
                <w:rFonts w:eastAsia="標楷體"/>
                <w:color w:val="000000"/>
                <w:sz w:val="26"/>
                <w:szCs w:val="26"/>
                <w:lang w:val="en-US"/>
              </w:rPr>
              <w:t>1.</w:t>
            </w:r>
          </w:p>
        </w:tc>
        <w:tc>
          <w:tcPr>
            <w:tcW w:w="7910" w:type="dxa"/>
            <w:tcBorders>
              <w:top w:val="single" w:sz="4" w:space="0" w:color="auto"/>
              <w:left w:val="single" w:sz="4" w:space="0" w:color="auto"/>
              <w:bottom w:val="single" w:sz="4" w:space="0" w:color="auto"/>
              <w:right w:val="single" w:sz="4" w:space="0" w:color="auto"/>
            </w:tcBorders>
            <w:shd w:val="clear" w:color="auto" w:fill="auto"/>
            <w:hideMark/>
          </w:tcPr>
          <w:p w14:paraId="641518A8" w14:textId="77777777" w:rsidR="00AA7655" w:rsidRPr="00AA30C8" w:rsidRDefault="00B1357F" w:rsidP="00704F3A">
            <w:pPr>
              <w:spacing w:line="360" w:lineRule="exact"/>
              <w:ind w:rightChars="29" w:right="70"/>
              <w:jc w:val="both"/>
              <w:textAlignment w:val="center"/>
              <w:rPr>
                <w:rFonts w:eastAsia="標楷體"/>
                <w:color w:val="000000"/>
                <w:sz w:val="26"/>
                <w:szCs w:val="26"/>
                <w:lang w:val="en-US"/>
              </w:rPr>
            </w:pPr>
            <w:r w:rsidRPr="00AA30C8">
              <w:rPr>
                <w:rFonts w:eastAsia="標楷體"/>
                <w:color w:val="000000"/>
                <w:sz w:val="26"/>
                <w:szCs w:val="26"/>
                <w:lang w:val="en-US"/>
              </w:rPr>
              <w:t>Two duplicate copies of the full set of doc</w:t>
            </w:r>
            <w:r w:rsidRPr="00F962AC">
              <w:rPr>
                <w:rFonts w:eastAsia="標楷體"/>
                <w:color w:val="000000"/>
                <w:sz w:val="26"/>
                <w:szCs w:val="26"/>
                <w:lang w:val="en-US"/>
              </w:rPr>
              <w:t xml:space="preserve">ument (except the sample </w:t>
            </w:r>
            <w:r w:rsidRPr="00F962AC">
              <w:rPr>
                <w:rFonts w:eastAsia="標楷體" w:hint="eastAsia"/>
                <w:color w:val="000000"/>
                <w:sz w:val="26"/>
                <w:szCs w:val="26"/>
                <w:lang w:val="en-US"/>
              </w:rPr>
              <w:t>o</w:t>
            </w:r>
            <w:r w:rsidRPr="00F962AC">
              <w:rPr>
                <w:rFonts w:eastAsia="標楷體"/>
                <w:color w:val="000000"/>
                <w:sz w:val="26"/>
                <w:szCs w:val="26"/>
                <w:lang w:val="en-US"/>
              </w:rPr>
              <w:t>f previous works)</w:t>
            </w:r>
            <w:r w:rsidRPr="00F962AC">
              <w:rPr>
                <w:rFonts w:eastAsia="標楷體"/>
                <w:color w:val="000000"/>
                <w:sz w:val="26"/>
                <w:szCs w:val="26"/>
                <w:lang w:val="en-US" w:eastAsia="zh-HK"/>
              </w:rPr>
              <w:t>.</w:t>
            </w:r>
          </w:p>
        </w:tc>
        <w:tc>
          <w:tcPr>
            <w:tcW w:w="736" w:type="dxa"/>
            <w:tcBorders>
              <w:top w:val="single" w:sz="4" w:space="0" w:color="auto"/>
              <w:left w:val="single" w:sz="4" w:space="0" w:color="auto"/>
              <w:bottom w:val="single" w:sz="4" w:space="0" w:color="auto"/>
              <w:right w:val="single" w:sz="4" w:space="0" w:color="auto"/>
            </w:tcBorders>
            <w:shd w:val="clear" w:color="auto" w:fill="auto"/>
            <w:hideMark/>
          </w:tcPr>
          <w:p w14:paraId="185FE396" w14:textId="39A9476B" w:rsidR="00AA7655" w:rsidRPr="00AA30C8" w:rsidRDefault="009B3CFF" w:rsidP="00704F3A">
            <w:pPr>
              <w:spacing w:line="360" w:lineRule="exact"/>
              <w:ind w:left="424" w:rightChars="29" w:right="70" w:hangingChars="163" w:hanging="424"/>
              <w:jc w:val="center"/>
              <w:textAlignment w:val="center"/>
              <w:rPr>
                <w:rFonts w:eastAsia="標楷體"/>
                <w:color w:val="000000"/>
                <w:sz w:val="26"/>
                <w:szCs w:val="26"/>
                <w:lang w:val="en-US"/>
              </w:rPr>
            </w:pPr>
            <w:r>
              <w:rPr>
                <w:rFonts w:eastAsia="標楷體"/>
                <w:b/>
                <w:color w:val="000000"/>
                <w:sz w:val="26"/>
                <w:szCs w:val="26"/>
              </w:rPr>
              <w:object w:dxaOrig="225" w:dyaOrig="225" w14:anchorId="42303BE3">
                <v:shape id="_x0000_i1309" type="#_x0000_t75" style="width:15.75pt;height:9.75pt" o:ole="">
                  <v:imagedata r:id="rId17" o:title=""/>
                </v:shape>
                <w:control r:id="rId87" w:name="CheckBox66" w:shapeid="_x0000_i1309"/>
              </w:object>
            </w:r>
          </w:p>
        </w:tc>
      </w:tr>
      <w:tr w:rsidR="00AA7655" w:rsidRPr="00AA30C8" w14:paraId="2C7F3D5A" w14:textId="77777777" w:rsidTr="002C4D8E">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7F13BB63" w14:textId="77777777" w:rsidR="00AA7655" w:rsidRPr="00AA30C8" w:rsidRDefault="00AA7655" w:rsidP="00704F3A">
            <w:pPr>
              <w:spacing w:line="360" w:lineRule="exact"/>
              <w:ind w:rightChars="29" w:right="70"/>
              <w:jc w:val="both"/>
              <w:textAlignment w:val="center"/>
              <w:rPr>
                <w:rFonts w:eastAsia="標楷體"/>
                <w:color w:val="000000"/>
                <w:sz w:val="26"/>
                <w:szCs w:val="26"/>
                <w:lang w:val="en-US"/>
              </w:rPr>
            </w:pPr>
            <w:r w:rsidRPr="00AA30C8">
              <w:rPr>
                <w:rFonts w:eastAsia="標楷體"/>
                <w:color w:val="000000"/>
                <w:sz w:val="26"/>
                <w:szCs w:val="26"/>
                <w:lang w:val="en-US"/>
              </w:rPr>
              <w:t>2.</w:t>
            </w:r>
          </w:p>
        </w:tc>
        <w:tc>
          <w:tcPr>
            <w:tcW w:w="7910" w:type="dxa"/>
            <w:tcBorders>
              <w:top w:val="single" w:sz="4" w:space="0" w:color="auto"/>
              <w:left w:val="single" w:sz="4" w:space="0" w:color="auto"/>
              <w:bottom w:val="single" w:sz="4" w:space="0" w:color="auto"/>
              <w:right w:val="single" w:sz="4" w:space="0" w:color="auto"/>
            </w:tcBorders>
            <w:shd w:val="clear" w:color="auto" w:fill="auto"/>
            <w:hideMark/>
          </w:tcPr>
          <w:p w14:paraId="3308B150" w14:textId="1A75139D" w:rsidR="00AA7655" w:rsidRPr="00AA30C8" w:rsidRDefault="00AA7655" w:rsidP="002C4D8E">
            <w:pPr>
              <w:spacing w:line="360" w:lineRule="exact"/>
              <w:ind w:rightChars="29" w:right="70"/>
              <w:jc w:val="both"/>
              <w:textAlignment w:val="center"/>
              <w:rPr>
                <w:rFonts w:eastAsia="標楷體"/>
                <w:color w:val="000000"/>
                <w:sz w:val="26"/>
                <w:szCs w:val="26"/>
                <w:lang w:val="en-US"/>
              </w:rPr>
            </w:pPr>
            <w:r w:rsidRPr="00AA30C8">
              <w:rPr>
                <w:rFonts w:eastAsia="標楷體"/>
                <w:color w:val="000000"/>
                <w:sz w:val="26"/>
                <w:szCs w:val="26"/>
                <w:lang w:val="en-US"/>
              </w:rPr>
              <w:t xml:space="preserve">One electronic copy (text information in Word format, and budget and cash flow projection in </w:t>
            </w:r>
            <w:r w:rsidR="00D87840">
              <w:t>s</w:t>
            </w:r>
            <w:r w:rsidR="00D87840" w:rsidRPr="00D87840">
              <w:rPr>
                <w:rFonts w:eastAsia="標楷體"/>
                <w:color w:val="000000"/>
                <w:sz w:val="26"/>
                <w:szCs w:val="26"/>
                <w:lang w:val="en-US"/>
              </w:rPr>
              <w:t xml:space="preserve">tandardised </w:t>
            </w:r>
            <w:r w:rsidRPr="00AA30C8">
              <w:rPr>
                <w:rFonts w:eastAsia="標楷體"/>
                <w:color w:val="000000"/>
                <w:sz w:val="26"/>
                <w:szCs w:val="26"/>
                <w:lang w:val="en-US"/>
              </w:rPr>
              <w:t>Excel</w:t>
            </w:r>
            <w:r w:rsidR="00D87840">
              <w:rPr>
                <w:rFonts w:eastAsia="標楷體"/>
                <w:color w:val="000000"/>
                <w:sz w:val="26"/>
                <w:szCs w:val="26"/>
                <w:lang w:val="en-US"/>
              </w:rPr>
              <w:t xml:space="preserve"> table</w:t>
            </w:r>
            <w:r w:rsidRPr="00AA30C8">
              <w:rPr>
                <w:rFonts w:eastAsia="標楷體"/>
                <w:color w:val="000000"/>
                <w:sz w:val="26"/>
                <w:szCs w:val="26"/>
                <w:lang w:val="en-US"/>
              </w:rPr>
              <w:t>) of the completed application form (together with supporting documents/information) stored in</w:t>
            </w:r>
            <w:r w:rsidR="00425591" w:rsidRPr="00AA30C8">
              <w:t xml:space="preserve"> </w:t>
            </w:r>
            <w:r w:rsidR="00425591" w:rsidRPr="00AA30C8">
              <w:rPr>
                <w:rFonts w:eastAsia="標楷體"/>
                <w:color w:val="000000"/>
                <w:sz w:val="26"/>
                <w:szCs w:val="26"/>
                <w:lang w:val="en-US"/>
              </w:rPr>
              <w:t>a CD-ROM</w:t>
            </w:r>
            <w:r w:rsidRPr="00AA30C8">
              <w:rPr>
                <w:rFonts w:eastAsia="標楷體"/>
                <w:color w:val="000000"/>
                <w:sz w:val="26"/>
                <w:szCs w:val="26"/>
                <w:lang w:val="en-US"/>
              </w:rPr>
              <w:t>/USB flash drive.</w:t>
            </w:r>
          </w:p>
        </w:tc>
        <w:tc>
          <w:tcPr>
            <w:tcW w:w="736" w:type="dxa"/>
            <w:tcBorders>
              <w:top w:val="single" w:sz="4" w:space="0" w:color="auto"/>
              <w:left w:val="single" w:sz="4" w:space="0" w:color="auto"/>
              <w:bottom w:val="single" w:sz="4" w:space="0" w:color="auto"/>
              <w:right w:val="single" w:sz="4" w:space="0" w:color="auto"/>
            </w:tcBorders>
            <w:shd w:val="clear" w:color="auto" w:fill="auto"/>
            <w:hideMark/>
          </w:tcPr>
          <w:p w14:paraId="6F8716B6" w14:textId="349E7214" w:rsidR="00AA7655" w:rsidRPr="00AA30C8" w:rsidRDefault="009B3CFF" w:rsidP="00704F3A">
            <w:pPr>
              <w:spacing w:line="360" w:lineRule="exact"/>
              <w:ind w:left="424" w:rightChars="29" w:right="70" w:hangingChars="163" w:hanging="424"/>
              <w:jc w:val="center"/>
              <w:textAlignment w:val="center"/>
              <w:rPr>
                <w:rFonts w:eastAsia="標楷體"/>
                <w:color w:val="000000"/>
                <w:sz w:val="26"/>
                <w:szCs w:val="26"/>
                <w:lang w:val="en-US"/>
              </w:rPr>
            </w:pPr>
            <w:r>
              <w:rPr>
                <w:rFonts w:eastAsia="標楷體"/>
                <w:b/>
                <w:color w:val="000000"/>
                <w:sz w:val="26"/>
                <w:szCs w:val="26"/>
              </w:rPr>
              <w:object w:dxaOrig="225" w:dyaOrig="225" w14:anchorId="4F764F2D">
                <v:shape id="_x0000_i1311" type="#_x0000_t75" style="width:15.75pt;height:9.75pt" o:ole="">
                  <v:imagedata r:id="rId17" o:title=""/>
                </v:shape>
                <w:control r:id="rId88" w:name="CheckBox67" w:shapeid="_x0000_i1311"/>
              </w:object>
            </w:r>
          </w:p>
        </w:tc>
      </w:tr>
    </w:tbl>
    <w:p w14:paraId="440E103A" w14:textId="77777777" w:rsidR="002519E1" w:rsidRDefault="002519E1" w:rsidP="004A131E">
      <w:pPr>
        <w:snapToGrid w:val="0"/>
        <w:jc w:val="center"/>
        <w:rPr>
          <w:color w:val="000000"/>
          <w:sz w:val="26"/>
          <w:szCs w:val="26"/>
        </w:rPr>
      </w:pPr>
    </w:p>
    <w:p w14:paraId="3ED1032B" w14:textId="77777777" w:rsidR="009D474C" w:rsidRPr="00676FC9" w:rsidRDefault="009D474C" w:rsidP="001D4DF0">
      <w:pPr>
        <w:wordWrap w:val="0"/>
        <w:ind w:right="130"/>
        <w:jc w:val="right"/>
        <w:rPr>
          <w:color w:val="000000"/>
          <w:sz w:val="26"/>
          <w:szCs w:val="26"/>
        </w:rPr>
      </w:pPr>
    </w:p>
    <w:sectPr w:rsidR="009D474C" w:rsidRPr="00676FC9" w:rsidSect="004A131E">
      <w:footerReference w:type="default" r:id="rId89"/>
      <w:pgSz w:w="11906" w:h="16838"/>
      <w:pgMar w:top="1361" w:right="1416" w:bottom="1361" w:left="1418"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E2572" w14:textId="77777777" w:rsidR="00D47855" w:rsidRDefault="00D47855">
      <w:r>
        <w:separator/>
      </w:r>
    </w:p>
  </w:endnote>
  <w:endnote w:type="continuationSeparator" w:id="0">
    <w:p w14:paraId="5B55511C" w14:textId="77777777" w:rsidR="00D47855" w:rsidRDefault="00D47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Microsoft Sans Serif"/>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Batang">
    <w:altName w:val="Malgun Gothic"/>
    <w:panose1 w:val="02030600000101010101"/>
    <w:charset w:val="81"/>
    <w:family w:val="auto"/>
    <w:pitch w:val="fixed"/>
    <w:sig w:usb0="00000000"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46DAA" w14:textId="3C71C439" w:rsidR="00D47855" w:rsidRDefault="00D47855" w:rsidP="002F5F61">
    <w:pPr>
      <w:pStyle w:val="a5"/>
      <w:framePr w:wrap="around" w:vAnchor="text" w:hAnchor="margin" w:xAlign="right" w:y="77"/>
      <w:rPr>
        <w:rStyle w:val="a9"/>
      </w:rPr>
    </w:pPr>
    <w:r>
      <w:rPr>
        <w:rStyle w:val="a9"/>
      </w:rPr>
      <w:fldChar w:fldCharType="begin"/>
    </w:r>
    <w:r>
      <w:rPr>
        <w:rStyle w:val="a9"/>
      </w:rPr>
      <w:instrText xml:space="preserve">PAGE  </w:instrText>
    </w:r>
    <w:r>
      <w:rPr>
        <w:rStyle w:val="a9"/>
      </w:rPr>
      <w:fldChar w:fldCharType="separate"/>
    </w:r>
    <w:r w:rsidR="001474CE">
      <w:rPr>
        <w:rStyle w:val="a9"/>
        <w:noProof/>
      </w:rPr>
      <w:t>2</w:t>
    </w:r>
    <w:r>
      <w:rPr>
        <w:rStyle w:val="a9"/>
      </w:rPr>
      <w:fldChar w:fldCharType="end"/>
    </w:r>
  </w:p>
  <w:p w14:paraId="480FD405" w14:textId="77777777" w:rsidR="00D47855" w:rsidRPr="00C03FCB" w:rsidRDefault="00D47855" w:rsidP="00C94AEE">
    <w:pPr>
      <w:pStyle w:val="a5"/>
      <w:tabs>
        <w:tab w:val="clear" w:pos="4153"/>
        <w:tab w:val="clear" w:pos="8306"/>
      </w:tabs>
      <w:ind w:right="360"/>
      <w:rPr>
        <w:sz w:val="16"/>
        <w:szCs w:val="16"/>
        <w:lang w:eastAsia="zh-HK"/>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209F0" w14:textId="3E7F7496" w:rsidR="00D47855" w:rsidRDefault="00D47855" w:rsidP="006753A1">
    <w:pPr>
      <w:pStyle w:val="a5"/>
      <w:framePr w:wrap="around" w:vAnchor="text" w:hAnchor="page" w:x="10347" w:y="-126"/>
      <w:rPr>
        <w:rStyle w:val="a9"/>
      </w:rPr>
    </w:pPr>
    <w:r>
      <w:rPr>
        <w:rStyle w:val="a9"/>
      </w:rPr>
      <w:fldChar w:fldCharType="begin"/>
    </w:r>
    <w:r>
      <w:rPr>
        <w:rStyle w:val="a9"/>
      </w:rPr>
      <w:instrText xml:space="preserve">PAGE  </w:instrText>
    </w:r>
    <w:r>
      <w:rPr>
        <w:rStyle w:val="a9"/>
      </w:rPr>
      <w:fldChar w:fldCharType="separate"/>
    </w:r>
    <w:r w:rsidR="0021168D">
      <w:rPr>
        <w:rStyle w:val="a9"/>
        <w:noProof/>
      </w:rPr>
      <w:t>10</w:t>
    </w:r>
    <w:r>
      <w:rPr>
        <w:rStyle w:val="a9"/>
      </w:rPr>
      <w:fldChar w:fldCharType="end"/>
    </w:r>
  </w:p>
  <w:p w14:paraId="1673F5BC" w14:textId="17E247FF" w:rsidR="00D47855" w:rsidRPr="00447C91" w:rsidRDefault="00D47855" w:rsidP="00447C91">
    <w:pPr>
      <w:pStyle w:val="a5"/>
      <w:tabs>
        <w:tab w:val="clear" w:pos="4153"/>
        <w:tab w:val="clear" w:pos="8306"/>
      </w:tabs>
      <w:ind w:rightChars="150" w:right="360"/>
      <w:rPr>
        <w:rFonts w:eastAsia="Arial Unicode MS"/>
        <w:sz w:val="16"/>
        <w:szCs w:val="16"/>
      </w:rPr>
    </w:pPr>
    <w:r w:rsidRPr="00B20903">
      <w:rPr>
        <w:rFonts w:eastAsia="Arial Unicode MS"/>
        <w:szCs w:val="16"/>
      </w:rPr>
      <w:t>#</w:t>
    </w:r>
    <w:r>
      <w:rPr>
        <w:rFonts w:eastAsia="Arial Unicode MS"/>
        <w:sz w:val="16"/>
        <w:szCs w:val="16"/>
      </w:rPr>
      <w:t xml:space="preserve">   </w:t>
    </w:r>
    <w:r w:rsidRPr="009C48C2">
      <w:rPr>
        <w:rFonts w:eastAsia="Arial Unicode MS"/>
        <w:sz w:val="16"/>
        <w:szCs w:val="16"/>
      </w:rPr>
      <w:t xml:space="preserve">Please </w:t>
    </w:r>
    <w:r w:rsidRPr="00447C91">
      <w:rPr>
        <w:rFonts w:eastAsia="Arial Unicode MS" w:hint="eastAsia"/>
        <w:sz w:val="16"/>
        <w:szCs w:val="16"/>
      </w:rPr>
      <w:t>delete as appropriate</w:t>
    </w:r>
  </w:p>
  <w:p w14:paraId="3BD4CEB5" w14:textId="14376BE0" w:rsidR="00D47855" w:rsidRPr="00447C91" w:rsidRDefault="00D47855" w:rsidP="00447C91">
    <w:pPr>
      <w:pStyle w:val="a5"/>
      <w:numPr>
        <w:ilvl w:val="0"/>
        <w:numId w:val="30"/>
      </w:numPr>
      <w:tabs>
        <w:tab w:val="clear" w:pos="4153"/>
        <w:tab w:val="clear" w:pos="8306"/>
      </w:tabs>
      <w:ind w:right="360"/>
      <w:rPr>
        <w:rFonts w:eastAsia="Arial Unicode MS"/>
        <w:sz w:val="16"/>
        <w:szCs w:val="16"/>
        <w:lang w:eastAsia="zh-CN"/>
      </w:rPr>
    </w:pPr>
    <w:r w:rsidRPr="009C48C2">
      <w:rPr>
        <w:rFonts w:eastAsia="Arial Unicode MS"/>
        <w:sz w:val="16"/>
        <w:szCs w:val="16"/>
      </w:rPr>
      <w:t>Please put a tick in the appropriate box</w:t>
    </w:r>
    <w:r w:rsidRPr="00447C91">
      <w:rPr>
        <w:rFonts w:hint="eastAsia"/>
        <w:sz w:val="16"/>
        <w:szCs w:val="16"/>
      </w:rPr>
      <w:t xml:space="preserve"> </w:t>
    </w:r>
    <w:r>
      <w:rPr>
        <w:sz w:val="16"/>
        <w:szCs w:val="16"/>
      </w:rPr>
      <w:t xml:space="preserve">          </w:t>
    </w:r>
  </w:p>
  <w:p w14:paraId="79A6F3F3" w14:textId="12540BE0" w:rsidR="00D47855" w:rsidRPr="00194283" w:rsidRDefault="00D47855" w:rsidP="008D138B">
    <w:pPr>
      <w:pStyle w:val="a5"/>
      <w:tabs>
        <w:tab w:val="clear" w:pos="4153"/>
        <w:tab w:val="clear" w:pos="8306"/>
      </w:tabs>
      <w:ind w:left="360" w:right="-144" w:firstLineChars="1550" w:firstLine="2480"/>
      <w:rPr>
        <w:sz w:val="16"/>
        <w:szCs w:val="16"/>
        <w:lang w:eastAsia="zh-HK"/>
      </w:rPr>
    </w:pPr>
    <w:r>
      <w:rPr>
        <w:rFonts w:eastAsia="Arial Unicode MS" w:hint="eastAsia"/>
        <w:sz w:val="16"/>
        <w:szCs w:val="16"/>
      </w:rPr>
      <w:t xml:space="preserve"> </w:t>
    </w:r>
    <w:r>
      <w:rPr>
        <w:rFonts w:hint="eastAsia"/>
        <w:sz w:val="16"/>
        <w:szCs w:val="16"/>
      </w:rPr>
      <w:t xml:space="preserve">  </w:t>
    </w:r>
    <w:r>
      <w:rPr>
        <w:sz w:val="16"/>
        <w:szCs w:val="16"/>
      </w:rPr>
      <w:tab/>
    </w:r>
    <w:r>
      <w:rPr>
        <w:sz w:val="16"/>
        <w:szCs w:val="16"/>
      </w:rPr>
      <w:tab/>
    </w:r>
    <w:r>
      <w:rPr>
        <w:sz w:val="16"/>
        <w:szCs w:val="16"/>
      </w:rPr>
      <w:tab/>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rFonts w:hint="eastAsia"/>
        <w:sz w:val="16"/>
        <w:szCs w:val="16"/>
      </w:rPr>
      <w:t>Section B</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A8FE0" w14:textId="267A636C" w:rsidR="00D47855" w:rsidRDefault="00D47855" w:rsidP="00A15DCA">
    <w:pPr>
      <w:pStyle w:val="a5"/>
      <w:jc w:val="right"/>
      <w:rPr>
        <w:rStyle w:val="a9"/>
      </w:rPr>
    </w:pPr>
    <w:r>
      <w:rPr>
        <w:rStyle w:val="a9"/>
      </w:rPr>
      <w:fldChar w:fldCharType="begin"/>
    </w:r>
    <w:r>
      <w:rPr>
        <w:rStyle w:val="a9"/>
      </w:rPr>
      <w:instrText xml:space="preserve">PAGE  </w:instrText>
    </w:r>
    <w:r>
      <w:rPr>
        <w:rStyle w:val="a9"/>
      </w:rPr>
      <w:fldChar w:fldCharType="separate"/>
    </w:r>
    <w:r w:rsidR="0021168D">
      <w:rPr>
        <w:rStyle w:val="a9"/>
        <w:noProof/>
      </w:rPr>
      <w:t>11</w:t>
    </w:r>
    <w:r>
      <w:rPr>
        <w:rStyle w:val="a9"/>
      </w:rPr>
      <w:fldChar w:fldCharType="end"/>
    </w:r>
  </w:p>
  <w:p w14:paraId="0B69FA10" w14:textId="77777777" w:rsidR="00D47855" w:rsidRDefault="00D47855" w:rsidP="00283CA3">
    <w:pPr>
      <w:pStyle w:val="a5"/>
      <w:tabs>
        <w:tab w:val="clear" w:pos="4153"/>
        <w:tab w:val="clear" w:pos="8306"/>
      </w:tabs>
      <w:ind w:right="360"/>
      <w:rPr>
        <w:rFonts w:eastAsia="Arial Unicode MS"/>
        <w:sz w:val="16"/>
        <w:szCs w:val="16"/>
      </w:rPr>
    </w:pPr>
    <w:r w:rsidRPr="002F5F61">
      <w:rPr>
        <w:rFonts w:eastAsia="Arial Unicode MS" w:hint="eastAsia"/>
        <w:sz w:val="18"/>
        <w:szCs w:val="18"/>
      </w:rPr>
      <w:t>*</w:t>
    </w:r>
    <w:r>
      <w:rPr>
        <w:rFonts w:eastAsia="Arial Unicode MS"/>
        <w:sz w:val="16"/>
        <w:szCs w:val="16"/>
      </w:rPr>
      <w:tab/>
    </w:r>
    <w:r>
      <w:rPr>
        <w:rFonts w:eastAsia="Arial Unicode MS" w:hint="eastAsia"/>
        <w:sz w:val="16"/>
        <w:szCs w:val="16"/>
        <w:lang w:eastAsia="zh-CN"/>
      </w:rPr>
      <w:t>M</w:t>
    </w:r>
    <w:r>
      <w:rPr>
        <w:rFonts w:eastAsia="Arial Unicode MS" w:hint="eastAsia"/>
        <w:sz w:val="16"/>
        <w:szCs w:val="16"/>
      </w:rPr>
      <w:t>andatory</w:t>
    </w:r>
    <w:r>
      <w:rPr>
        <w:rFonts w:eastAsia="Arial Unicode MS" w:hint="eastAsia"/>
        <w:sz w:val="16"/>
        <w:szCs w:val="16"/>
        <w:lang w:eastAsia="zh-CN"/>
      </w:rPr>
      <w:t xml:space="preserve"> field</w:t>
    </w:r>
  </w:p>
  <w:p w14:paraId="7BAAFFF7" w14:textId="1EAD20FB" w:rsidR="00D47855" w:rsidRDefault="00D47855" w:rsidP="00283CA3">
    <w:pPr>
      <w:pStyle w:val="a5"/>
      <w:tabs>
        <w:tab w:val="clear" w:pos="4153"/>
        <w:tab w:val="clear" w:pos="8306"/>
      </w:tabs>
      <w:ind w:right="-200"/>
      <w:rPr>
        <w:sz w:val="16"/>
      </w:rPr>
    </w:pPr>
    <w:r w:rsidRPr="00C86574">
      <w:rPr>
        <w:rFonts w:eastAsia="Arial Unicode MS" w:hint="eastAsia"/>
        <w:sz w:val="16"/>
        <w:szCs w:val="16"/>
      </w:rPr>
      <w:sym w:font="Wingdings" w:char="F0A8"/>
    </w:r>
    <w:r>
      <w:rPr>
        <w:rFonts w:eastAsia="Arial Unicode MS"/>
        <w:sz w:val="16"/>
        <w:szCs w:val="16"/>
      </w:rPr>
      <w:tab/>
    </w:r>
    <w:r w:rsidRPr="008C0B6A">
      <w:rPr>
        <w:rFonts w:eastAsia="Arial Unicode MS"/>
        <w:sz w:val="16"/>
        <w:szCs w:val="16"/>
      </w:rPr>
      <w:t>Please put a tick in the appropriate box</w:t>
    </w:r>
    <w:r>
      <w:rPr>
        <w:rFonts w:eastAsia="Arial Unicode MS"/>
        <w:sz w:val="16"/>
        <w:szCs w:val="16"/>
        <w:lang w:eastAsia="zh-CN"/>
      </w:rPr>
      <w:t xml:space="preserve">                                                                      Section B</w:t>
    </w:r>
  </w:p>
  <w:p w14:paraId="1153B67A" w14:textId="6A2AA3DC" w:rsidR="00D47855" w:rsidRDefault="00D47855" w:rsidP="00283CA3">
    <w:pPr>
      <w:pStyle w:val="a5"/>
      <w:ind w:right="100"/>
      <w:rPr>
        <w:rStyle w:val="a9"/>
      </w:rPr>
    </w:pPr>
    <w:r w:rsidRPr="00760A40">
      <w:rPr>
        <w:rFonts w:hint="eastAsia"/>
        <w:sz w:val="16"/>
      </w:rPr>
      <w:t>^</w:t>
    </w:r>
    <w:r>
      <w:rPr>
        <w:sz w:val="16"/>
      </w:rPr>
      <w:t xml:space="preserve">   </w:t>
    </w:r>
    <w:r w:rsidRPr="00760A40">
      <w:rPr>
        <w:sz w:val="16"/>
      </w:rPr>
      <w:t>will be used for receiving the Acknowledgement of Application Submission and Application Result</w:t>
    </w:r>
  </w:p>
  <w:p w14:paraId="570E5539" w14:textId="1C1470CE" w:rsidR="00D47855" w:rsidRDefault="00D47855" w:rsidP="00434369">
    <w:pPr>
      <w:jc w:val="right"/>
      <w:rPr>
        <w:lang w:eastAsia="zh-HK"/>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CD954" w14:textId="5D105EAA" w:rsidR="00D47855" w:rsidRDefault="00D47855" w:rsidP="00A15DCA">
    <w:pPr>
      <w:pStyle w:val="a5"/>
      <w:jc w:val="right"/>
      <w:rPr>
        <w:rStyle w:val="a9"/>
      </w:rPr>
    </w:pPr>
    <w:r>
      <w:rPr>
        <w:rStyle w:val="a9"/>
      </w:rPr>
      <w:fldChar w:fldCharType="begin"/>
    </w:r>
    <w:r>
      <w:rPr>
        <w:rStyle w:val="a9"/>
      </w:rPr>
      <w:instrText xml:space="preserve">PAGE  </w:instrText>
    </w:r>
    <w:r>
      <w:rPr>
        <w:rStyle w:val="a9"/>
      </w:rPr>
      <w:fldChar w:fldCharType="separate"/>
    </w:r>
    <w:r w:rsidR="0021168D">
      <w:rPr>
        <w:rStyle w:val="a9"/>
        <w:noProof/>
      </w:rPr>
      <w:t>12</w:t>
    </w:r>
    <w:r>
      <w:rPr>
        <w:rStyle w:val="a9"/>
      </w:rPr>
      <w:fldChar w:fldCharType="end"/>
    </w:r>
  </w:p>
  <w:p w14:paraId="10FA218B" w14:textId="2691B62E" w:rsidR="00D47855" w:rsidRDefault="00D47855" w:rsidP="00283CA3">
    <w:pPr>
      <w:pStyle w:val="a5"/>
      <w:tabs>
        <w:tab w:val="clear" w:pos="4153"/>
        <w:tab w:val="clear" w:pos="8306"/>
      </w:tabs>
      <w:ind w:right="360"/>
      <w:rPr>
        <w:rFonts w:eastAsia="Arial Unicode MS"/>
        <w:sz w:val="16"/>
        <w:szCs w:val="16"/>
      </w:rPr>
    </w:pPr>
    <w:r>
      <w:rPr>
        <w:rFonts w:eastAsia="Arial Unicode MS"/>
        <w:sz w:val="18"/>
        <w:szCs w:val="18"/>
      </w:rPr>
      <w:t>+</w:t>
    </w:r>
    <w:r>
      <w:rPr>
        <w:rFonts w:eastAsia="Arial Unicode MS"/>
        <w:sz w:val="16"/>
        <w:szCs w:val="16"/>
      </w:rPr>
      <w:tab/>
    </w:r>
    <w:r>
      <w:rPr>
        <w:sz w:val="16"/>
        <w:szCs w:val="16"/>
        <w:lang w:eastAsia="zh-HK"/>
      </w:rPr>
      <w:t xml:space="preserve">Please do not include any personal data, such as Identity Card number or date of birth, in the </w:t>
    </w:r>
    <w:r w:rsidRPr="00BD62BF">
      <w:rPr>
        <w:sz w:val="16"/>
        <w:szCs w:val="16"/>
        <w:lang w:eastAsia="zh-HK"/>
      </w:rPr>
      <w:t>biography</w:t>
    </w:r>
    <w:r>
      <w:rPr>
        <w:sz w:val="16"/>
        <w:szCs w:val="16"/>
        <w:lang w:eastAsia="zh-HK"/>
      </w:rPr>
      <w:t xml:space="preserve"> to be submitted </w:t>
    </w:r>
  </w:p>
  <w:p w14:paraId="1AC8BBE8" w14:textId="67FB2D1E" w:rsidR="00D47855" w:rsidRPr="004C32EE" w:rsidRDefault="00D47855" w:rsidP="004C32EE">
    <w:pPr>
      <w:pStyle w:val="a5"/>
      <w:tabs>
        <w:tab w:val="clear" w:pos="4153"/>
        <w:tab w:val="clear" w:pos="8306"/>
      </w:tabs>
      <w:ind w:rightChars="150" w:right="360"/>
      <w:rPr>
        <w:rFonts w:eastAsia="DengXian"/>
        <w:sz w:val="16"/>
        <w:szCs w:val="16"/>
        <w:lang w:eastAsia="zh-CN"/>
      </w:rPr>
    </w:pPr>
    <w:r w:rsidRPr="00B20903">
      <w:rPr>
        <w:rFonts w:eastAsia="Arial Unicode MS"/>
        <w:szCs w:val="16"/>
      </w:rPr>
      <w:t>#</w:t>
    </w:r>
    <w:r>
      <w:rPr>
        <w:rFonts w:eastAsia="Arial Unicode MS"/>
        <w:sz w:val="16"/>
        <w:szCs w:val="16"/>
      </w:rPr>
      <w:t xml:space="preserve">  </w:t>
    </w:r>
    <w:r w:rsidRPr="00316E97">
      <w:rPr>
        <w:rFonts w:eastAsia="Arial Unicode MS"/>
        <w:sz w:val="16"/>
        <w:szCs w:val="16"/>
      </w:rPr>
      <w:t xml:space="preserve"> Majority of the </w:t>
    </w:r>
    <w:r>
      <w:rPr>
        <w:rFonts w:eastAsia="Arial Unicode MS"/>
        <w:sz w:val="16"/>
        <w:szCs w:val="16"/>
      </w:rPr>
      <w:t>k</w:t>
    </w:r>
    <w:r w:rsidRPr="00316E97">
      <w:rPr>
        <w:rFonts w:eastAsia="Arial Unicode MS"/>
        <w:sz w:val="16"/>
        <w:szCs w:val="16"/>
      </w:rPr>
      <w:t xml:space="preserve">ey </w:t>
    </w:r>
    <w:r>
      <w:rPr>
        <w:rFonts w:eastAsia="Arial Unicode MS"/>
        <w:sz w:val="16"/>
        <w:szCs w:val="16"/>
      </w:rPr>
      <w:t>p</w:t>
    </w:r>
    <w:r w:rsidRPr="00316E97">
      <w:rPr>
        <w:rFonts w:eastAsia="Arial Unicode MS"/>
        <w:sz w:val="16"/>
        <w:szCs w:val="16"/>
      </w:rPr>
      <w:t>ersonnel must be Hong</w:t>
    </w:r>
    <w:r w:rsidRPr="00D44A72">
      <w:rPr>
        <w:rFonts w:eastAsiaTheme="minorEastAsia"/>
        <w:sz w:val="16"/>
        <w:szCs w:val="16"/>
      </w:rPr>
      <w:t xml:space="preserve"> Kong residents. </w:t>
    </w:r>
    <w:r w:rsidRPr="00316E97">
      <w:rPr>
        <w:rFonts w:eastAsia="Arial Unicode MS"/>
        <w:sz w:val="16"/>
        <w:szCs w:val="16"/>
      </w:rPr>
      <w:t xml:space="preserve">Please </w:t>
    </w:r>
    <w:r>
      <w:rPr>
        <w:rFonts w:eastAsia="Arial Unicode MS"/>
        <w:sz w:val="16"/>
        <w:szCs w:val="16"/>
      </w:rPr>
      <w:t xml:space="preserve">indicate </w:t>
    </w:r>
    <w:r w:rsidRPr="00316E97">
      <w:rPr>
        <w:rFonts w:eastAsia="Arial Unicode MS"/>
        <w:sz w:val="16"/>
        <w:szCs w:val="16"/>
      </w:rPr>
      <w:t>as appropriate</w:t>
    </w:r>
    <w:r>
      <w:rPr>
        <w:rFonts w:eastAsia="Arial Unicode MS"/>
        <w:sz w:val="16"/>
        <w:szCs w:val="16"/>
      </w:rPr>
      <w:t>.</w:t>
    </w:r>
    <w:r w:rsidRPr="00316E97">
      <w:rPr>
        <w:rFonts w:eastAsia="Arial Unicode MS"/>
        <w:sz w:val="16"/>
        <w:szCs w:val="16"/>
        <w:lang w:eastAsia="zh-CN"/>
      </w:rPr>
      <w:t xml:space="preserve">  </w:t>
    </w:r>
    <w:r>
      <w:rPr>
        <w:rFonts w:eastAsia="Arial Unicode MS"/>
        <w:sz w:val="16"/>
        <w:szCs w:val="16"/>
        <w:lang w:eastAsia="zh-CN"/>
      </w:rPr>
      <w:t xml:space="preserve">                                                                        </w:t>
    </w:r>
  </w:p>
  <w:p w14:paraId="76C2ED74" w14:textId="7C536E34" w:rsidR="00D47855" w:rsidRDefault="00D47855" w:rsidP="004C32EE">
    <w:pPr>
      <w:wordWrap w:val="0"/>
      <w:jc w:val="right"/>
      <w:rPr>
        <w:lang w:eastAsia="zh-HK"/>
      </w:rPr>
    </w:pPr>
    <w:r>
      <w:rPr>
        <w:rFonts w:eastAsia="Arial Unicode MS"/>
        <w:sz w:val="16"/>
        <w:szCs w:val="16"/>
      </w:rPr>
      <w:t>Section B</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52DCD" w14:textId="1C638FDE" w:rsidR="00D47855" w:rsidRDefault="00D47855" w:rsidP="00A15DCA">
    <w:pPr>
      <w:pStyle w:val="a5"/>
      <w:jc w:val="right"/>
      <w:rPr>
        <w:rStyle w:val="a9"/>
      </w:rPr>
    </w:pPr>
    <w:r>
      <w:rPr>
        <w:rStyle w:val="a9"/>
      </w:rPr>
      <w:fldChar w:fldCharType="begin"/>
    </w:r>
    <w:r>
      <w:rPr>
        <w:rStyle w:val="a9"/>
      </w:rPr>
      <w:instrText xml:space="preserve">PAGE  </w:instrText>
    </w:r>
    <w:r>
      <w:rPr>
        <w:rStyle w:val="a9"/>
      </w:rPr>
      <w:fldChar w:fldCharType="separate"/>
    </w:r>
    <w:r w:rsidR="001474CE">
      <w:rPr>
        <w:rStyle w:val="a9"/>
        <w:noProof/>
      </w:rPr>
      <w:t>19</w:t>
    </w:r>
    <w:r>
      <w:rPr>
        <w:rStyle w:val="a9"/>
      </w:rPr>
      <w:fldChar w:fldCharType="end"/>
    </w:r>
  </w:p>
  <w:p w14:paraId="0E2E4D00" w14:textId="07BD00B5" w:rsidR="00D47855" w:rsidRDefault="00D47855" w:rsidP="004C32EE">
    <w:pPr>
      <w:wordWrap w:val="0"/>
      <w:jc w:val="right"/>
      <w:rPr>
        <w:lang w:eastAsia="zh-HK"/>
      </w:rPr>
    </w:pPr>
    <w:r>
      <w:rPr>
        <w:rFonts w:eastAsia="Arial Unicode MS"/>
        <w:sz w:val="16"/>
        <w:szCs w:val="16"/>
      </w:rPr>
      <w:t>Section B</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8F455" w14:textId="74D9D530" w:rsidR="00D47855" w:rsidRDefault="00D47855" w:rsidP="00DF08B7">
    <w:pPr>
      <w:pStyle w:val="a5"/>
      <w:ind w:firstLineChars="4800" w:firstLine="7680"/>
      <w:rPr>
        <w:rFonts w:eastAsia="Arial Unicode MS"/>
        <w:sz w:val="16"/>
        <w:szCs w:val="16"/>
        <w:lang w:eastAsia="zh-CN"/>
      </w:rPr>
    </w:pPr>
    <w:r>
      <w:rPr>
        <w:sz w:val="16"/>
        <w:szCs w:val="16"/>
        <w:lang w:eastAsia="zh-HK"/>
      </w:rPr>
      <w:t xml:space="preserve">              </w:t>
    </w:r>
    <w:r>
      <w:rPr>
        <w:rStyle w:val="a9"/>
      </w:rPr>
      <w:fldChar w:fldCharType="begin"/>
    </w:r>
    <w:r>
      <w:rPr>
        <w:rStyle w:val="a9"/>
      </w:rPr>
      <w:instrText xml:space="preserve">PAGE  </w:instrText>
    </w:r>
    <w:r>
      <w:rPr>
        <w:rStyle w:val="a9"/>
      </w:rPr>
      <w:fldChar w:fldCharType="separate"/>
    </w:r>
    <w:r w:rsidR="0021168D">
      <w:rPr>
        <w:rStyle w:val="a9"/>
        <w:noProof/>
      </w:rPr>
      <w:t>20</w:t>
    </w:r>
    <w:r>
      <w:rPr>
        <w:rStyle w:val="a9"/>
      </w:rPr>
      <w:fldChar w:fldCharType="end"/>
    </w:r>
  </w:p>
  <w:p w14:paraId="729F7257" w14:textId="119B2C8D" w:rsidR="00D47855" w:rsidRDefault="00D47855" w:rsidP="00D44A72">
    <w:pPr>
      <w:ind w:left="480" w:firstLineChars="1600" w:firstLine="2560"/>
      <w:rPr>
        <w:lang w:eastAsia="zh-HK"/>
      </w:rPr>
    </w:pPr>
    <w:r w:rsidRPr="001E6D4F">
      <w:rPr>
        <w:rFonts w:hint="eastAsia"/>
        <w:sz w:val="16"/>
        <w:szCs w:val="16"/>
      </w:rPr>
      <w:t xml:space="preserve"> </w:t>
    </w: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rFonts w:hint="eastAsia"/>
        <w:sz w:val="16"/>
        <w:szCs w:val="16"/>
      </w:rPr>
      <w:t xml:space="preserve">Section </w:t>
    </w:r>
    <w:r>
      <w:rPr>
        <w:sz w:val="16"/>
        <w:szCs w:val="16"/>
      </w:rPr>
      <w:t>C</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A65DA" w14:textId="12E6EAD6" w:rsidR="00D47855" w:rsidRDefault="00D47855" w:rsidP="008D138B">
    <w:pPr>
      <w:pStyle w:val="a5"/>
      <w:ind w:firstLineChars="4800" w:firstLine="7680"/>
      <w:rPr>
        <w:rStyle w:val="a9"/>
      </w:rPr>
    </w:pPr>
    <w:r>
      <w:rPr>
        <w:sz w:val="16"/>
        <w:szCs w:val="16"/>
        <w:lang w:eastAsia="zh-HK"/>
      </w:rPr>
      <w:t xml:space="preserve">              </w:t>
    </w:r>
    <w:r>
      <w:rPr>
        <w:rStyle w:val="a9"/>
      </w:rPr>
      <w:fldChar w:fldCharType="begin"/>
    </w:r>
    <w:r>
      <w:rPr>
        <w:rStyle w:val="a9"/>
      </w:rPr>
      <w:instrText xml:space="preserve">PAGE  </w:instrText>
    </w:r>
    <w:r>
      <w:rPr>
        <w:rStyle w:val="a9"/>
      </w:rPr>
      <w:fldChar w:fldCharType="separate"/>
    </w:r>
    <w:r w:rsidR="0021168D">
      <w:rPr>
        <w:rStyle w:val="a9"/>
        <w:noProof/>
      </w:rPr>
      <w:t>21</w:t>
    </w:r>
    <w:r>
      <w:rPr>
        <w:rStyle w:val="a9"/>
      </w:rPr>
      <w:fldChar w:fldCharType="end"/>
    </w:r>
  </w:p>
  <w:p w14:paraId="59F26157" w14:textId="77777777" w:rsidR="00D47855" w:rsidRDefault="00D47855" w:rsidP="00C774B4">
    <w:pPr>
      <w:pStyle w:val="a5"/>
      <w:numPr>
        <w:ilvl w:val="0"/>
        <w:numId w:val="30"/>
      </w:numPr>
      <w:tabs>
        <w:tab w:val="clear" w:pos="4153"/>
        <w:tab w:val="clear" w:pos="8306"/>
      </w:tabs>
      <w:ind w:right="360"/>
      <w:rPr>
        <w:rFonts w:eastAsia="Arial Unicode MS"/>
        <w:sz w:val="16"/>
        <w:szCs w:val="16"/>
        <w:lang w:eastAsia="zh-CN"/>
      </w:rPr>
    </w:pPr>
    <w:r w:rsidRPr="009C48C2">
      <w:rPr>
        <w:rFonts w:eastAsia="Arial Unicode MS"/>
        <w:sz w:val="16"/>
        <w:szCs w:val="16"/>
      </w:rPr>
      <w:t>Please put a tick in the appropriate box</w:t>
    </w:r>
  </w:p>
  <w:p w14:paraId="428D3E44" w14:textId="1330EA5D" w:rsidR="00D47855" w:rsidRDefault="00D47855" w:rsidP="00D44A72">
    <w:pPr>
      <w:ind w:left="480" w:firstLineChars="1600" w:firstLine="2560"/>
      <w:rPr>
        <w:lang w:eastAsia="zh-HK"/>
      </w:rPr>
    </w:pPr>
    <w:r w:rsidRPr="001E6D4F">
      <w:rPr>
        <w:rFonts w:hint="eastAsia"/>
        <w:sz w:val="16"/>
        <w:szCs w:val="16"/>
      </w:rPr>
      <w:t xml:space="preserve"> </w:t>
    </w: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rFonts w:hint="eastAsia"/>
        <w:sz w:val="16"/>
        <w:szCs w:val="16"/>
      </w:rPr>
      <w:t xml:space="preserve">Section </w:t>
    </w:r>
    <w:r>
      <w:rPr>
        <w:sz w:val="16"/>
        <w:szCs w:val="16"/>
      </w:rPr>
      <w:t>C</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CA4FB" w14:textId="0A4CE280" w:rsidR="00D47855" w:rsidRDefault="00D47855" w:rsidP="008D138B">
    <w:pPr>
      <w:pStyle w:val="a5"/>
      <w:ind w:firstLineChars="4800" w:firstLine="7680"/>
      <w:rPr>
        <w:rStyle w:val="a9"/>
      </w:rPr>
    </w:pPr>
    <w:r>
      <w:rPr>
        <w:sz w:val="16"/>
        <w:szCs w:val="16"/>
        <w:lang w:eastAsia="zh-HK"/>
      </w:rPr>
      <w:t xml:space="preserve">              </w:t>
    </w:r>
    <w:r>
      <w:rPr>
        <w:rStyle w:val="a9"/>
      </w:rPr>
      <w:fldChar w:fldCharType="begin"/>
    </w:r>
    <w:r>
      <w:rPr>
        <w:rStyle w:val="a9"/>
      </w:rPr>
      <w:instrText xml:space="preserve">PAGE  </w:instrText>
    </w:r>
    <w:r>
      <w:rPr>
        <w:rStyle w:val="a9"/>
      </w:rPr>
      <w:fldChar w:fldCharType="separate"/>
    </w:r>
    <w:r w:rsidR="0021168D">
      <w:rPr>
        <w:rStyle w:val="a9"/>
        <w:noProof/>
      </w:rPr>
      <w:t>22</w:t>
    </w:r>
    <w:r>
      <w:rPr>
        <w:rStyle w:val="a9"/>
      </w:rPr>
      <w:fldChar w:fldCharType="end"/>
    </w:r>
  </w:p>
  <w:p w14:paraId="63D21729" w14:textId="038BD007" w:rsidR="00D47855" w:rsidRDefault="00D47855" w:rsidP="00D44A72">
    <w:pPr>
      <w:ind w:firstLineChars="1650" w:firstLine="2640"/>
      <w:rPr>
        <w:lang w:eastAsia="zh-HK"/>
      </w:rPr>
    </w:pPr>
    <w:r w:rsidRPr="001E6D4F">
      <w:rPr>
        <w:rFonts w:hint="eastAsia"/>
        <w:sz w:val="16"/>
        <w:szCs w:val="16"/>
      </w:rPr>
      <w:t xml:space="preserve"> </w:t>
    </w: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rFonts w:hint="eastAsia"/>
        <w:sz w:val="16"/>
        <w:szCs w:val="16"/>
      </w:rPr>
      <w:t xml:space="preserve">Section </w:t>
    </w:r>
    <w:r>
      <w:rPr>
        <w:sz w:val="16"/>
        <w:szCs w:val="16"/>
      </w:rPr>
      <w:t>C</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C353A" w14:textId="14F0D30B" w:rsidR="00D47855" w:rsidRDefault="00D47855" w:rsidP="008D138B">
    <w:pPr>
      <w:pStyle w:val="a5"/>
      <w:ind w:firstLineChars="4800" w:firstLine="7680"/>
      <w:rPr>
        <w:rStyle w:val="a9"/>
      </w:rPr>
    </w:pPr>
    <w:r>
      <w:rPr>
        <w:sz w:val="16"/>
        <w:szCs w:val="16"/>
        <w:lang w:eastAsia="zh-HK"/>
      </w:rPr>
      <w:t xml:space="preserve">              </w:t>
    </w:r>
    <w:r>
      <w:rPr>
        <w:rStyle w:val="a9"/>
      </w:rPr>
      <w:fldChar w:fldCharType="begin"/>
    </w:r>
    <w:r>
      <w:rPr>
        <w:rStyle w:val="a9"/>
      </w:rPr>
      <w:instrText xml:space="preserve">PAGE  </w:instrText>
    </w:r>
    <w:r>
      <w:rPr>
        <w:rStyle w:val="a9"/>
      </w:rPr>
      <w:fldChar w:fldCharType="separate"/>
    </w:r>
    <w:r>
      <w:rPr>
        <w:rStyle w:val="a9"/>
        <w:noProof/>
      </w:rPr>
      <w:t>23</w:t>
    </w:r>
    <w:r>
      <w:rPr>
        <w:rStyle w:val="a9"/>
      </w:rPr>
      <w:fldChar w:fldCharType="end"/>
    </w:r>
  </w:p>
  <w:p w14:paraId="6DA2B8F3" w14:textId="77777777" w:rsidR="00D47855" w:rsidRDefault="00D47855" w:rsidP="008D138B">
    <w:pPr>
      <w:rPr>
        <w:lang w:eastAsia="zh-HK"/>
      </w:rPr>
    </w:pPr>
    <w:r w:rsidRPr="001E6D4F">
      <w:rPr>
        <w:rFonts w:hint="eastAsia"/>
        <w:sz w:val="16"/>
        <w:szCs w:val="16"/>
      </w:rPr>
      <w:t xml:space="preserve"> </w:t>
    </w: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rFonts w:hint="eastAsia"/>
        <w:sz w:val="16"/>
        <w:szCs w:val="16"/>
      </w:rPr>
      <w:t xml:space="preserve">Section </w:t>
    </w:r>
    <w:r>
      <w:rPr>
        <w:sz w:val="16"/>
        <w:szCs w:val="16"/>
      </w:rPr>
      <w:t>C</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C0896" w14:textId="71A631C4" w:rsidR="00D47855" w:rsidRDefault="00D47855" w:rsidP="00D3196B">
    <w:pPr>
      <w:pStyle w:val="a5"/>
      <w:ind w:rightChars="-1" w:right="-2" w:firstLineChars="4800" w:firstLine="7680"/>
      <w:rPr>
        <w:rStyle w:val="a9"/>
      </w:rPr>
    </w:pPr>
    <w:r>
      <w:rPr>
        <w:sz w:val="16"/>
        <w:szCs w:val="16"/>
        <w:lang w:eastAsia="zh-HK"/>
      </w:rPr>
      <w:t xml:space="preserve">              </w:t>
    </w:r>
    <w:r>
      <w:rPr>
        <w:rStyle w:val="a9"/>
      </w:rPr>
      <w:fldChar w:fldCharType="begin"/>
    </w:r>
    <w:r>
      <w:rPr>
        <w:rStyle w:val="a9"/>
      </w:rPr>
      <w:instrText xml:space="preserve">PAGE  </w:instrText>
    </w:r>
    <w:r>
      <w:rPr>
        <w:rStyle w:val="a9"/>
      </w:rPr>
      <w:fldChar w:fldCharType="separate"/>
    </w:r>
    <w:r w:rsidR="0021168D">
      <w:rPr>
        <w:rStyle w:val="a9"/>
        <w:noProof/>
      </w:rPr>
      <w:t>24</w:t>
    </w:r>
    <w:r>
      <w:rPr>
        <w:rStyle w:val="a9"/>
      </w:rPr>
      <w:fldChar w:fldCharType="end"/>
    </w:r>
  </w:p>
  <w:p w14:paraId="2592324B" w14:textId="77777777" w:rsidR="00D47855" w:rsidRDefault="00D47855" w:rsidP="00626922">
    <w:pPr>
      <w:wordWrap w:val="0"/>
      <w:ind w:left="480"/>
      <w:jc w:val="right"/>
      <w:rPr>
        <w:lang w:eastAsia="zh-HK"/>
      </w:rPr>
    </w:pPr>
    <w:r>
      <w:rPr>
        <w:sz w:val="16"/>
        <w:szCs w:val="16"/>
      </w:rPr>
      <w:t>S</w:t>
    </w:r>
    <w:r>
      <w:rPr>
        <w:rFonts w:hint="eastAsia"/>
        <w:sz w:val="16"/>
        <w:szCs w:val="16"/>
      </w:rPr>
      <w:t xml:space="preserve">ection </w:t>
    </w:r>
    <w:r>
      <w:rPr>
        <w:sz w:val="16"/>
        <w:szCs w:val="16"/>
      </w:rPr>
      <w:t xml:space="preserve">E </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03F43" w14:textId="77777777" w:rsidR="00D47855" w:rsidRDefault="00D47855" w:rsidP="008D138B">
    <w:pPr>
      <w:pStyle w:val="a5"/>
      <w:ind w:firstLineChars="4800" w:firstLine="7680"/>
      <w:rPr>
        <w:rStyle w:val="a9"/>
      </w:rPr>
    </w:pPr>
    <w:r>
      <w:rPr>
        <w:sz w:val="16"/>
        <w:szCs w:val="16"/>
        <w:lang w:eastAsia="zh-HK"/>
      </w:rPr>
      <w:t xml:space="preserve">              </w:t>
    </w:r>
  </w:p>
  <w:p w14:paraId="4D47D62A" w14:textId="601DC46B" w:rsidR="00D47855" w:rsidRDefault="00D47855" w:rsidP="004F0A8A">
    <w:pPr>
      <w:pStyle w:val="a5"/>
      <w:rPr>
        <w:rStyle w:val="a9"/>
      </w:rPr>
    </w:pPr>
    <w:r>
      <w:rPr>
        <w:sz w:val="16"/>
        <w:szCs w:val="16"/>
        <w:lang w:eastAsia="zh-HK"/>
      </w:rPr>
      <w:t xml:space="preserve">+   Please do not include any personal data, such as Identity Card number or date of birth, in the </w:t>
    </w:r>
    <w:r w:rsidRPr="00BD62BF">
      <w:rPr>
        <w:sz w:val="16"/>
        <w:szCs w:val="16"/>
        <w:lang w:eastAsia="zh-HK"/>
      </w:rPr>
      <w:t>biography</w:t>
    </w:r>
    <w:r>
      <w:rPr>
        <w:sz w:val="16"/>
        <w:szCs w:val="16"/>
        <w:lang w:eastAsia="zh-HK"/>
      </w:rPr>
      <w:t xml:space="preserve"> to be submitted.          </w:t>
    </w:r>
    <w:r>
      <w:rPr>
        <w:rStyle w:val="a9"/>
      </w:rPr>
      <w:fldChar w:fldCharType="begin"/>
    </w:r>
    <w:r>
      <w:rPr>
        <w:rStyle w:val="a9"/>
      </w:rPr>
      <w:instrText xml:space="preserve">PAGE  </w:instrText>
    </w:r>
    <w:r>
      <w:rPr>
        <w:rStyle w:val="a9"/>
      </w:rPr>
      <w:fldChar w:fldCharType="separate"/>
    </w:r>
    <w:r w:rsidR="00F83330">
      <w:rPr>
        <w:rStyle w:val="a9"/>
        <w:noProof/>
      </w:rPr>
      <w:t>25</w:t>
    </w:r>
    <w:r>
      <w:rPr>
        <w:rStyle w:val="a9"/>
      </w:rPr>
      <w:fldChar w:fldCharType="end"/>
    </w:r>
  </w:p>
  <w:p w14:paraId="57EFE784" w14:textId="77777777" w:rsidR="00D47855" w:rsidRDefault="00D47855" w:rsidP="001713FC">
    <w:pPr>
      <w:numPr>
        <w:ilvl w:val="0"/>
        <w:numId w:val="80"/>
      </w:numPr>
      <w:ind w:left="336" w:hanging="336"/>
      <w:rPr>
        <w:lang w:eastAsia="zh-HK"/>
      </w:rPr>
    </w:pPr>
    <w:r>
      <w:rPr>
        <w:rFonts w:eastAsia="Arial Unicode MS"/>
        <w:sz w:val="16"/>
        <w:szCs w:val="16"/>
      </w:rPr>
      <w:t>Please put a tick in the appropriate box</w:t>
    </w:r>
    <w:r w:rsidRPr="009C48C2" w:rsidDel="00CA5687">
      <w:rPr>
        <w:rFonts w:eastAsia="Arial Unicode MS"/>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8A015" w14:textId="5002800D" w:rsidR="00D47855" w:rsidRPr="003913E3" w:rsidRDefault="00D47855">
    <w:pPr>
      <w:pStyle w:val="a5"/>
    </w:pPr>
    <w:r>
      <w:rPr>
        <w:rFonts w:eastAsia="Arial Unicode MS"/>
        <w:sz w:val="16"/>
        <w:szCs w:val="16"/>
      </w:rPr>
      <w:tab/>
    </w:r>
    <w:r>
      <w:rPr>
        <w:rFonts w:eastAsia="Arial Unicode MS"/>
        <w:sz w:val="16"/>
        <w:szCs w:val="16"/>
      </w:rPr>
      <w:tab/>
    </w:r>
    <w:r>
      <w:rPr>
        <w:rFonts w:eastAsia="Arial Unicode MS"/>
        <w:sz w:val="16"/>
        <w:szCs w:val="16"/>
      </w:rPr>
      <w:tab/>
    </w:r>
    <w:r>
      <w:rPr>
        <w:rFonts w:eastAsia="Arial Unicode MS"/>
        <w:sz w:val="16"/>
        <w:szCs w:val="16"/>
      </w:rPr>
      <w:tab/>
      <w:t xml:space="preserve"> 1</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8B80D" w14:textId="567C4297" w:rsidR="00D47855" w:rsidRDefault="00D47855" w:rsidP="00AD6668">
    <w:pPr>
      <w:pStyle w:val="a5"/>
      <w:framePr w:wrap="around" w:vAnchor="text" w:hAnchor="page" w:x="10281" w:y="-22"/>
      <w:rPr>
        <w:rStyle w:val="a9"/>
      </w:rPr>
    </w:pPr>
    <w:r>
      <w:rPr>
        <w:rStyle w:val="a9"/>
      </w:rPr>
      <w:fldChar w:fldCharType="begin"/>
    </w:r>
    <w:r>
      <w:rPr>
        <w:rStyle w:val="a9"/>
      </w:rPr>
      <w:instrText xml:space="preserve">PAGE  </w:instrText>
    </w:r>
    <w:r>
      <w:rPr>
        <w:rStyle w:val="a9"/>
      </w:rPr>
      <w:fldChar w:fldCharType="separate"/>
    </w:r>
    <w:r w:rsidR="00F83330">
      <w:rPr>
        <w:rStyle w:val="a9"/>
        <w:noProof/>
      </w:rPr>
      <w:t>26</w:t>
    </w:r>
    <w:r>
      <w:rPr>
        <w:rStyle w:val="a9"/>
      </w:rPr>
      <w:fldChar w:fldCharType="end"/>
    </w:r>
  </w:p>
  <w:p w14:paraId="1379AF0E" w14:textId="77777777" w:rsidR="00D47855" w:rsidRDefault="00D47855" w:rsidP="001713FC">
    <w:pPr>
      <w:numPr>
        <w:ilvl w:val="0"/>
        <w:numId w:val="80"/>
      </w:numPr>
      <w:ind w:left="426" w:hanging="426"/>
      <w:rPr>
        <w:lang w:eastAsia="zh-HK"/>
      </w:rPr>
    </w:pPr>
    <w:r>
      <w:rPr>
        <w:rFonts w:eastAsia="Arial Unicode MS"/>
        <w:sz w:val="16"/>
        <w:szCs w:val="16"/>
      </w:rPr>
      <w:t>Please put a tick in the appropriate box</w:t>
    </w:r>
    <w:r w:rsidRPr="009C48C2" w:rsidDel="00CA5687">
      <w:rPr>
        <w:rFonts w:eastAsia="Arial Unicode MS"/>
        <w:sz w:val="16"/>
        <w:szCs w:val="16"/>
      </w:rPr>
      <w:t xml:space="preserve"> </w:t>
    </w:r>
  </w:p>
  <w:p w14:paraId="3E3D67E1" w14:textId="77777777" w:rsidR="00D47855" w:rsidRPr="00AD6668" w:rsidRDefault="00D47855" w:rsidP="00665A82">
    <w:pPr>
      <w:pStyle w:val="a5"/>
      <w:tabs>
        <w:tab w:val="clear" w:pos="4153"/>
        <w:tab w:val="clear" w:pos="8306"/>
        <w:tab w:val="left" w:pos="360"/>
        <w:tab w:val="center" w:pos="4500"/>
        <w:tab w:val="right" w:pos="9000"/>
      </w:tabs>
      <w:ind w:right="360"/>
      <w:rPr>
        <w:rFonts w:eastAsia="SimSun"/>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2A157" w14:textId="093C9529" w:rsidR="00D47855" w:rsidRDefault="00D47855" w:rsidP="002F5F61">
    <w:pPr>
      <w:pStyle w:val="a5"/>
      <w:framePr w:wrap="around" w:vAnchor="text" w:hAnchor="margin" w:xAlign="right" w:y="77"/>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14:paraId="4A844086" w14:textId="77777777" w:rsidR="00D47855" w:rsidRDefault="00D47855" w:rsidP="00C94AEE">
    <w:pPr>
      <w:pStyle w:val="a5"/>
      <w:tabs>
        <w:tab w:val="clear" w:pos="4153"/>
        <w:tab w:val="clear" w:pos="8306"/>
      </w:tabs>
      <w:ind w:right="360"/>
      <w:rPr>
        <w:rFonts w:eastAsia="Arial Unicode MS"/>
        <w:sz w:val="16"/>
        <w:szCs w:val="16"/>
        <w:lang w:eastAsia="zh-HK"/>
      </w:rPr>
    </w:pPr>
  </w:p>
  <w:p w14:paraId="4EAC3E2E" w14:textId="77777777" w:rsidR="00D47855" w:rsidRPr="00C03FCB" w:rsidRDefault="00D47855" w:rsidP="00C94AEE">
    <w:pPr>
      <w:pStyle w:val="a5"/>
      <w:tabs>
        <w:tab w:val="clear" w:pos="4153"/>
        <w:tab w:val="clear" w:pos="8306"/>
      </w:tabs>
      <w:ind w:right="360"/>
      <w:rPr>
        <w:sz w:val="16"/>
        <w:szCs w:val="16"/>
        <w:lang w:eastAsia="zh-HK"/>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4B774" w14:textId="46622103" w:rsidR="00D47855" w:rsidRDefault="00D47855" w:rsidP="006753A1">
    <w:pPr>
      <w:pStyle w:val="a5"/>
      <w:framePr w:w="114" w:wrap="around" w:vAnchor="text" w:hAnchor="page" w:x="10203" w:y="-66"/>
      <w:rPr>
        <w:rStyle w:val="a9"/>
      </w:rPr>
    </w:pPr>
    <w:r>
      <w:rPr>
        <w:rStyle w:val="a9"/>
      </w:rPr>
      <w:fldChar w:fldCharType="begin"/>
    </w:r>
    <w:r>
      <w:rPr>
        <w:rStyle w:val="a9"/>
      </w:rPr>
      <w:instrText xml:space="preserve">PAGE  </w:instrText>
    </w:r>
    <w:r>
      <w:rPr>
        <w:rStyle w:val="a9"/>
      </w:rPr>
      <w:fldChar w:fldCharType="separate"/>
    </w:r>
    <w:r w:rsidR="001474CE">
      <w:rPr>
        <w:rStyle w:val="a9"/>
        <w:noProof/>
      </w:rPr>
      <w:t>3</w:t>
    </w:r>
    <w:r>
      <w:rPr>
        <w:rStyle w:val="a9"/>
      </w:rPr>
      <w:fldChar w:fldCharType="end"/>
    </w:r>
  </w:p>
  <w:p w14:paraId="28CE8694" w14:textId="77777777" w:rsidR="00D47855" w:rsidRDefault="00D47855" w:rsidP="00054433">
    <w:pPr>
      <w:pStyle w:val="a5"/>
      <w:tabs>
        <w:tab w:val="clear" w:pos="4153"/>
        <w:tab w:val="clear" w:pos="8306"/>
      </w:tabs>
      <w:ind w:right="360"/>
      <w:rPr>
        <w:rFonts w:eastAsia="Arial Unicode MS"/>
        <w:sz w:val="16"/>
        <w:szCs w:val="16"/>
      </w:rPr>
    </w:pPr>
    <w:r w:rsidRPr="002F5F61">
      <w:rPr>
        <w:rFonts w:eastAsia="Arial Unicode MS" w:hint="eastAsia"/>
        <w:sz w:val="18"/>
        <w:szCs w:val="18"/>
      </w:rPr>
      <w:t>*</w:t>
    </w:r>
    <w:r>
      <w:rPr>
        <w:rFonts w:eastAsia="Arial Unicode MS"/>
        <w:sz w:val="16"/>
        <w:szCs w:val="16"/>
      </w:rPr>
      <w:tab/>
    </w:r>
    <w:r>
      <w:rPr>
        <w:rFonts w:eastAsia="Arial Unicode MS" w:hint="eastAsia"/>
        <w:sz w:val="16"/>
        <w:szCs w:val="16"/>
        <w:lang w:eastAsia="zh-CN"/>
      </w:rPr>
      <w:t>M</w:t>
    </w:r>
    <w:r>
      <w:rPr>
        <w:rFonts w:eastAsia="Arial Unicode MS" w:hint="eastAsia"/>
        <w:sz w:val="16"/>
        <w:szCs w:val="16"/>
      </w:rPr>
      <w:t>andatory</w:t>
    </w:r>
    <w:r>
      <w:rPr>
        <w:rFonts w:eastAsia="Arial Unicode MS" w:hint="eastAsia"/>
        <w:sz w:val="16"/>
        <w:szCs w:val="16"/>
        <w:lang w:eastAsia="zh-CN"/>
      </w:rPr>
      <w:t xml:space="preserve"> field</w:t>
    </w:r>
  </w:p>
  <w:p w14:paraId="4E207731" w14:textId="3813043F" w:rsidR="00D47855" w:rsidRDefault="00D47855" w:rsidP="00EF30ED">
    <w:pPr>
      <w:pStyle w:val="a5"/>
      <w:tabs>
        <w:tab w:val="clear" w:pos="4153"/>
        <w:tab w:val="clear" w:pos="8306"/>
      </w:tabs>
      <w:ind w:right="-200"/>
      <w:rPr>
        <w:sz w:val="16"/>
      </w:rPr>
    </w:pPr>
    <w:r w:rsidRPr="00C86574">
      <w:rPr>
        <w:rFonts w:eastAsia="Arial Unicode MS" w:hint="eastAsia"/>
        <w:sz w:val="16"/>
        <w:szCs w:val="16"/>
      </w:rPr>
      <w:sym w:font="Wingdings" w:char="F0A8"/>
    </w:r>
    <w:r>
      <w:rPr>
        <w:rFonts w:eastAsia="Arial Unicode MS"/>
        <w:sz w:val="16"/>
        <w:szCs w:val="16"/>
      </w:rPr>
      <w:tab/>
    </w:r>
    <w:r w:rsidRPr="008C0B6A">
      <w:rPr>
        <w:rFonts w:eastAsia="Arial Unicode MS"/>
        <w:sz w:val="16"/>
        <w:szCs w:val="16"/>
      </w:rPr>
      <w:t>Please put a tick in the appropriate box</w:t>
    </w:r>
    <w:r>
      <w:rPr>
        <w:rFonts w:eastAsia="Arial Unicode MS"/>
        <w:sz w:val="16"/>
        <w:szCs w:val="16"/>
        <w:lang w:eastAsia="zh-CN"/>
      </w:rPr>
      <w:t xml:space="preserve">                                                                    </w:t>
    </w:r>
    <w:r>
      <w:rPr>
        <w:rFonts w:hint="eastAsia"/>
        <w:sz w:val="16"/>
        <w:szCs w:val="16"/>
      </w:rPr>
      <w:t>Section A</w:t>
    </w:r>
  </w:p>
  <w:p w14:paraId="23CF5195" w14:textId="4CE80BE9" w:rsidR="00D47855" w:rsidRPr="000C45E6" w:rsidRDefault="00D47855" w:rsidP="00EF30ED">
    <w:pPr>
      <w:pStyle w:val="a5"/>
      <w:tabs>
        <w:tab w:val="clear" w:pos="4153"/>
        <w:tab w:val="clear" w:pos="8306"/>
      </w:tabs>
      <w:ind w:right="-200"/>
      <w:rPr>
        <w:sz w:val="16"/>
      </w:rPr>
    </w:pPr>
    <w:r w:rsidRPr="00760A40">
      <w:rPr>
        <w:rFonts w:hint="eastAsia"/>
        <w:sz w:val="16"/>
      </w:rPr>
      <w:t>^</w:t>
    </w:r>
    <w:r>
      <w:rPr>
        <w:sz w:val="16"/>
      </w:rPr>
      <w:tab/>
    </w:r>
    <w:r w:rsidRPr="00760A40">
      <w:rPr>
        <w:sz w:val="16"/>
      </w:rPr>
      <w:t>will be used for receiving the Acknowledgement of Application Submission and Application Result</w:t>
    </w:r>
    <w:r>
      <w:rPr>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7806D" w14:textId="343873B4" w:rsidR="00D47855" w:rsidRDefault="00D47855" w:rsidP="006753A1">
    <w:pPr>
      <w:pStyle w:val="a5"/>
      <w:framePr w:wrap="around" w:vAnchor="text" w:hAnchor="page" w:x="10339" w:y="-82"/>
      <w:rPr>
        <w:rStyle w:val="a9"/>
      </w:rPr>
    </w:pPr>
    <w:r>
      <w:rPr>
        <w:rStyle w:val="a9"/>
      </w:rPr>
      <w:fldChar w:fldCharType="begin"/>
    </w:r>
    <w:r>
      <w:rPr>
        <w:rStyle w:val="a9"/>
      </w:rPr>
      <w:instrText xml:space="preserve">PAGE  </w:instrText>
    </w:r>
    <w:r>
      <w:rPr>
        <w:rStyle w:val="a9"/>
      </w:rPr>
      <w:fldChar w:fldCharType="separate"/>
    </w:r>
    <w:r w:rsidR="001474CE">
      <w:rPr>
        <w:rStyle w:val="a9"/>
        <w:noProof/>
      </w:rPr>
      <w:t>4</w:t>
    </w:r>
    <w:r>
      <w:rPr>
        <w:rStyle w:val="a9"/>
      </w:rPr>
      <w:fldChar w:fldCharType="end"/>
    </w:r>
  </w:p>
  <w:p w14:paraId="3218E6E8" w14:textId="35247D73" w:rsidR="00D47855" w:rsidRDefault="00D47855" w:rsidP="00D513D7">
    <w:pPr>
      <w:pStyle w:val="a5"/>
      <w:tabs>
        <w:tab w:val="clear" w:pos="4153"/>
        <w:tab w:val="clear" w:pos="8306"/>
      </w:tabs>
      <w:ind w:right="360"/>
      <w:rPr>
        <w:rFonts w:eastAsia="Arial Unicode MS"/>
        <w:sz w:val="16"/>
        <w:szCs w:val="16"/>
      </w:rPr>
    </w:pPr>
  </w:p>
  <w:p w14:paraId="54512532" w14:textId="655F528F" w:rsidR="00D47855" w:rsidRDefault="00D47855" w:rsidP="00D513D7">
    <w:pPr>
      <w:pStyle w:val="a5"/>
      <w:tabs>
        <w:tab w:val="clear" w:pos="4153"/>
        <w:tab w:val="clear" w:pos="8306"/>
      </w:tabs>
      <w:ind w:right="-200"/>
      <w:rPr>
        <w:sz w:val="16"/>
      </w:rPr>
    </w:pPr>
    <w:r w:rsidRPr="00C86574">
      <w:rPr>
        <w:rFonts w:eastAsia="Arial Unicode MS" w:hint="eastAsia"/>
        <w:sz w:val="16"/>
        <w:szCs w:val="16"/>
      </w:rPr>
      <w:sym w:font="Wingdings" w:char="F0A8"/>
    </w:r>
    <w:r>
      <w:rPr>
        <w:rFonts w:eastAsia="Arial Unicode MS"/>
        <w:sz w:val="16"/>
        <w:szCs w:val="16"/>
      </w:rPr>
      <w:tab/>
    </w:r>
    <w:r w:rsidRPr="008C0B6A">
      <w:rPr>
        <w:rFonts w:eastAsia="Arial Unicode MS"/>
        <w:sz w:val="16"/>
        <w:szCs w:val="16"/>
      </w:rPr>
      <w:t>Please put a tick in the appropriate box</w:t>
    </w:r>
    <w:r>
      <w:rPr>
        <w:rFonts w:eastAsia="Arial Unicode MS"/>
        <w:sz w:val="16"/>
        <w:szCs w:val="16"/>
        <w:lang w:eastAsia="zh-CN"/>
      </w:rPr>
      <w:t xml:space="preserve">                                                                     </w:t>
    </w:r>
    <w:r>
      <w:rPr>
        <w:rFonts w:hint="eastAsia"/>
        <w:sz w:val="16"/>
        <w:szCs w:val="16"/>
      </w:rPr>
      <w:t>Section A</w:t>
    </w:r>
  </w:p>
  <w:p w14:paraId="002152E9" w14:textId="646B7EFE" w:rsidR="00D47855" w:rsidRPr="00194283" w:rsidRDefault="00D47855" w:rsidP="00EC5BEF">
    <w:pPr>
      <w:pStyle w:val="a5"/>
      <w:tabs>
        <w:tab w:val="clear" w:pos="4153"/>
        <w:tab w:val="clear" w:pos="8306"/>
        <w:tab w:val="right" w:pos="9072"/>
      </w:tabs>
      <w:ind w:right="-2"/>
      <w:rPr>
        <w:sz w:val="16"/>
        <w:szCs w:val="16"/>
        <w:lang w:eastAsia="zh-HK"/>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BCF49" w14:textId="582605F9" w:rsidR="00D47855" w:rsidRDefault="00D47855" w:rsidP="006753A1">
    <w:pPr>
      <w:pStyle w:val="a5"/>
      <w:framePr w:wrap="around" w:vAnchor="text" w:hAnchor="page" w:x="10339" w:y="-82"/>
      <w:rPr>
        <w:rStyle w:val="a9"/>
      </w:rPr>
    </w:pPr>
    <w:r>
      <w:rPr>
        <w:rStyle w:val="a9"/>
      </w:rPr>
      <w:fldChar w:fldCharType="begin"/>
    </w:r>
    <w:r>
      <w:rPr>
        <w:rStyle w:val="a9"/>
      </w:rPr>
      <w:instrText xml:space="preserve">PAGE  </w:instrText>
    </w:r>
    <w:r>
      <w:rPr>
        <w:rStyle w:val="a9"/>
      </w:rPr>
      <w:fldChar w:fldCharType="separate"/>
    </w:r>
    <w:r w:rsidR="0021168D">
      <w:rPr>
        <w:rStyle w:val="a9"/>
        <w:noProof/>
      </w:rPr>
      <w:t>5</w:t>
    </w:r>
    <w:r>
      <w:rPr>
        <w:rStyle w:val="a9"/>
      </w:rPr>
      <w:fldChar w:fldCharType="end"/>
    </w:r>
  </w:p>
  <w:p w14:paraId="3DCBEBC0" w14:textId="77777777" w:rsidR="00D47855" w:rsidRDefault="00D47855" w:rsidP="00D513D7">
    <w:pPr>
      <w:pStyle w:val="a5"/>
      <w:tabs>
        <w:tab w:val="clear" w:pos="4153"/>
        <w:tab w:val="clear" w:pos="8306"/>
      </w:tabs>
      <w:ind w:right="360"/>
      <w:rPr>
        <w:rFonts w:eastAsia="Arial Unicode MS"/>
        <w:sz w:val="16"/>
        <w:szCs w:val="16"/>
      </w:rPr>
    </w:pPr>
    <w:r w:rsidRPr="002F5F61">
      <w:rPr>
        <w:rFonts w:eastAsia="Arial Unicode MS" w:hint="eastAsia"/>
        <w:sz w:val="18"/>
        <w:szCs w:val="18"/>
      </w:rPr>
      <w:t>*</w:t>
    </w:r>
    <w:r>
      <w:rPr>
        <w:rFonts w:eastAsia="Arial Unicode MS"/>
        <w:sz w:val="16"/>
        <w:szCs w:val="16"/>
      </w:rPr>
      <w:tab/>
    </w:r>
    <w:r>
      <w:rPr>
        <w:rFonts w:eastAsia="Arial Unicode MS" w:hint="eastAsia"/>
        <w:sz w:val="16"/>
        <w:szCs w:val="16"/>
        <w:lang w:eastAsia="zh-CN"/>
      </w:rPr>
      <w:t>M</w:t>
    </w:r>
    <w:r>
      <w:rPr>
        <w:rFonts w:eastAsia="Arial Unicode MS" w:hint="eastAsia"/>
        <w:sz w:val="16"/>
        <w:szCs w:val="16"/>
      </w:rPr>
      <w:t>andatory</w:t>
    </w:r>
    <w:r>
      <w:rPr>
        <w:rFonts w:eastAsia="Arial Unicode MS" w:hint="eastAsia"/>
        <w:sz w:val="16"/>
        <w:szCs w:val="16"/>
        <w:lang w:eastAsia="zh-CN"/>
      </w:rPr>
      <w:t xml:space="preserve"> field</w:t>
    </w:r>
  </w:p>
  <w:p w14:paraId="5320027C" w14:textId="77777777" w:rsidR="00D47855" w:rsidRDefault="00D47855" w:rsidP="00D513D7">
    <w:pPr>
      <w:pStyle w:val="a5"/>
      <w:tabs>
        <w:tab w:val="clear" w:pos="4153"/>
        <w:tab w:val="clear" w:pos="8306"/>
      </w:tabs>
      <w:ind w:right="-200"/>
      <w:rPr>
        <w:sz w:val="16"/>
      </w:rPr>
    </w:pPr>
    <w:r w:rsidRPr="00C86574">
      <w:rPr>
        <w:rFonts w:eastAsia="Arial Unicode MS" w:hint="eastAsia"/>
        <w:sz w:val="16"/>
        <w:szCs w:val="16"/>
      </w:rPr>
      <w:sym w:font="Wingdings" w:char="F0A8"/>
    </w:r>
    <w:r>
      <w:rPr>
        <w:rFonts w:eastAsia="Arial Unicode MS"/>
        <w:sz w:val="16"/>
        <w:szCs w:val="16"/>
      </w:rPr>
      <w:tab/>
    </w:r>
    <w:r w:rsidRPr="008C0B6A">
      <w:rPr>
        <w:rFonts w:eastAsia="Arial Unicode MS"/>
        <w:sz w:val="16"/>
        <w:szCs w:val="16"/>
      </w:rPr>
      <w:t>Please put a tick in the appropriate box</w:t>
    </w:r>
    <w:r>
      <w:rPr>
        <w:rFonts w:eastAsia="Arial Unicode MS"/>
        <w:sz w:val="16"/>
        <w:szCs w:val="16"/>
        <w:lang w:eastAsia="zh-CN"/>
      </w:rPr>
      <w:t xml:space="preserve">                                                                     </w:t>
    </w:r>
    <w:r>
      <w:rPr>
        <w:rFonts w:hint="eastAsia"/>
        <w:sz w:val="16"/>
        <w:szCs w:val="16"/>
      </w:rPr>
      <w:t>Section A</w:t>
    </w:r>
  </w:p>
  <w:p w14:paraId="0E0C31CE" w14:textId="77777777" w:rsidR="00D47855" w:rsidRPr="00194283" w:rsidRDefault="00D47855" w:rsidP="00EC5BEF">
    <w:pPr>
      <w:pStyle w:val="a5"/>
      <w:tabs>
        <w:tab w:val="clear" w:pos="4153"/>
        <w:tab w:val="clear" w:pos="8306"/>
        <w:tab w:val="right" w:pos="9072"/>
      </w:tabs>
      <w:ind w:right="-2"/>
      <w:rPr>
        <w:sz w:val="16"/>
        <w:szCs w:val="16"/>
        <w:lang w:eastAsia="zh-HK"/>
      </w:rPr>
    </w:pPr>
    <w:r w:rsidRPr="00760A40">
      <w:rPr>
        <w:rFonts w:hint="eastAsia"/>
        <w:sz w:val="16"/>
      </w:rPr>
      <w:t>^</w:t>
    </w:r>
    <w:r>
      <w:rPr>
        <w:sz w:val="16"/>
      </w:rPr>
      <w:t xml:space="preserve">   </w:t>
    </w:r>
    <w:r w:rsidRPr="00760A40">
      <w:rPr>
        <w:sz w:val="16"/>
      </w:rPr>
      <w:t>will be used for receiving the Acknowledgement of Application Submission and Application Result</w:t>
    </w:r>
    <w:r>
      <w:rPr>
        <w:sz w:val="16"/>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45E63" w14:textId="7172293A" w:rsidR="00D47855" w:rsidRDefault="00D47855" w:rsidP="006753A1">
    <w:pPr>
      <w:pStyle w:val="a5"/>
      <w:framePr w:wrap="around" w:vAnchor="text" w:hAnchor="page" w:x="10339" w:y="-82"/>
      <w:rPr>
        <w:rStyle w:val="a9"/>
      </w:rPr>
    </w:pPr>
    <w:r>
      <w:rPr>
        <w:rStyle w:val="a9"/>
      </w:rPr>
      <w:fldChar w:fldCharType="begin"/>
    </w:r>
    <w:r>
      <w:rPr>
        <w:rStyle w:val="a9"/>
      </w:rPr>
      <w:instrText xml:space="preserve">PAGE  </w:instrText>
    </w:r>
    <w:r>
      <w:rPr>
        <w:rStyle w:val="a9"/>
      </w:rPr>
      <w:fldChar w:fldCharType="separate"/>
    </w:r>
    <w:r w:rsidR="0021168D">
      <w:rPr>
        <w:rStyle w:val="a9"/>
        <w:noProof/>
      </w:rPr>
      <w:t>6</w:t>
    </w:r>
    <w:r>
      <w:rPr>
        <w:rStyle w:val="a9"/>
      </w:rPr>
      <w:fldChar w:fldCharType="end"/>
    </w:r>
  </w:p>
  <w:p w14:paraId="0555E0E6" w14:textId="21D327FC" w:rsidR="00D47855" w:rsidRDefault="00D47855" w:rsidP="00D513D7">
    <w:pPr>
      <w:pStyle w:val="a5"/>
      <w:tabs>
        <w:tab w:val="clear" w:pos="4153"/>
        <w:tab w:val="clear" w:pos="8306"/>
      </w:tabs>
      <w:ind w:right="360"/>
      <w:rPr>
        <w:rFonts w:eastAsia="Arial Unicode MS"/>
        <w:sz w:val="16"/>
        <w:szCs w:val="16"/>
      </w:rPr>
    </w:pPr>
  </w:p>
  <w:p w14:paraId="4AA17E5E" w14:textId="77777777" w:rsidR="00D47855" w:rsidRDefault="00D47855" w:rsidP="00D513D7">
    <w:pPr>
      <w:pStyle w:val="a5"/>
      <w:tabs>
        <w:tab w:val="clear" w:pos="4153"/>
        <w:tab w:val="clear" w:pos="8306"/>
      </w:tabs>
      <w:ind w:right="-200"/>
      <w:rPr>
        <w:sz w:val="16"/>
      </w:rPr>
    </w:pPr>
    <w:r w:rsidRPr="00C86574">
      <w:rPr>
        <w:rFonts w:eastAsia="Arial Unicode MS" w:hint="eastAsia"/>
        <w:sz w:val="16"/>
        <w:szCs w:val="16"/>
      </w:rPr>
      <w:sym w:font="Wingdings" w:char="F0A8"/>
    </w:r>
    <w:r>
      <w:rPr>
        <w:rFonts w:eastAsia="Arial Unicode MS"/>
        <w:sz w:val="16"/>
        <w:szCs w:val="16"/>
      </w:rPr>
      <w:tab/>
    </w:r>
    <w:r w:rsidRPr="008C0B6A">
      <w:rPr>
        <w:rFonts w:eastAsia="Arial Unicode MS"/>
        <w:sz w:val="16"/>
        <w:szCs w:val="16"/>
      </w:rPr>
      <w:t>Please put a tick in the appropriate box</w:t>
    </w:r>
    <w:r>
      <w:rPr>
        <w:rFonts w:eastAsia="Arial Unicode MS"/>
        <w:sz w:val="16"/>
        <w:szCs w:val="16"/>
        <w:lang w:eastAsia="zh-CN"/>
      </w:rPr>
      <w:t xml:space="preserve">                                                                     </w:t>
    </w:r>
    <w:r>
      <w:rPr>
        <w:rFonts w:hint="eastAsia"/>
        <w:sz w:val="16"/>
        <w:szCs w:val="16"/>
      </w:rPr>
      <w:t>Section A</w:t>
    </w:r>
  </w:p>
  <w:p w14:paraId="3079B96F" w14:textId="5638D2C0" w:rsidR="00D47855" w:rsidRPr="00194283" w:rsidRDefault="00D47855" w:rsidP="00EC5BEF">
    <w:pPr>
      <w:pStyle w:val="a5"/>
      <w:tabs>
        <w:tab w:val="clear" w:pos="4153"/>
        <w:tab w:val="clear" w:pos="8306"/>
        <w:tab w:val="right" w:pos="9072"/>
      </w:tabs>
      <w:ind w:right="-2"/>
      <w:rPr>
        <w:sz w:val="16"/>
        <w:szCs w:val="16"/>
        <w:lang w:eastAsia="zh-HK"/>
      </w:rPr>
    </w:pPr>
    <w:r>
      <w:rPr>
        <w:sz w:val="16"/>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B63C4" w14:textId="58400E1F" w:rsidR="00D47855" w:rsidRDefault="00D47855" w:rsidP="006753A1">
    <w:pPr>
      <w:pStyle w:val="a5"/>
      <w:framePr w:wrap="around" w:vAnchor="text" w:hAnchor="page" w:x="10339" w:y="-82"/>
      <w:rPr>
        <w:rStyle w:val="a9"/>
      </w:rPr>
    </w:pPr>
    <w:r>
      <w:rPr>
        <w:rStyle w:val="a9"/>
      </w:rPr>
      <w:fldChar w:fldCharType="begin"/>
    </w:r>
    <w:r>
      <w:rPr>
        <w:rStyle w:val="a9"/>
      </w:rPr>
      <w:instrText xml:space="preserve">PAGE  </w:instrText>
    </w:r>
    <w:r>
      <w:rPr>
        <w:rStyle w:val="a9"/>
      </w:rPr>
      <w:fldChar w:fldCharType="separate"/>
    </w:r>
    <w:r w:rsidR="0021168D">
      <w:rPr>
        <w:rStyle w:val="a9"/>
        <w:noProof/>
      </w:rPr>
      <w:t>7</w:t>
    </w:r>
    <w:r>
      <w:rPr>
        <w:rStyle w:val="a9"/>
      </w:rPr>
      <w:fldChar w:fldCharType="end"/>
    </w:r>
  </w:p>
  <w:p w14:paraId="7B9F31FD" w14:textId="77777777" w:rsidR="00D47855" w:rsidRDefault="00D47855" w:rsidP="00D513D7">
    <w:pPr>
      <w:pStyle w:val="a5"/>
      <w:tabs>
        <w:tab w:val="clear" w:pos="4153"/>
        <w:tab w:val="clear" w:pos="8306"/>
      </w:tabs>
      <w:ind w:right="360"/>
      <w:rPr>
        <w:rFonts w:eastAsia="Arial Unicode MS"/>
        <w:sz w:val="16"/>
        <w:szCs w:val="16"/>
      </w:rPr>
    </w:pPr>
  </w:p>
  <w:p w14:paraId="254DA44F" w14:textId="497698B5" w:rsidR="00D47855" w:rsidRDefault="00D47855" w:rsidP="00D513D7">
    <w:pPr>
      <w:pStyle w:val="a5"/>
      <w:tabs>
        <w:tab w:val="clear" w:pos="4153"/>
        <w:tab w:val="clear" w:pos="8306"/>
      </w:tabs>
      <w:ind w:right="-200"/>
      <w:rPr>
        <w:sz w:val="16"/>
      </w:rPr>
    </w:pPr>
    <w:r>
      <w:rPr>
        <w:rFonts w:eastAsia="Arial Unicode MS"/>
        <w:sz w:val="16"/>
        <w:szCs w:val="16"/>
        <w:lang w:eastAsia="zh-CN"/>
      </w:rPr>
      <w:t xml:space="preserve">                                                                                                         </w:t>
    </w:r>
    <w:r>
      <w:rPr>
        <w:rFonts w:hint="eastAsia"/>
        <w:sz w:val="16"/>
        <w:szCs w:val="16"/>
      </w:rPr>
      <w:t>Section A</w:t>
    </w:r>
  </w:p>
  <w:p w14:paraId="2EA525AB" w14:textId="77777777" w:rsidR="00D47855" w:rsidRPr="00194283" w:rsidRDefault="00D47855" w:rsidP="00EC5BEF">
    <w:pPr>
      <w:pStyle w:val="a5"/>
      <w:tabs>
        <w:tab w:val="clear" w:pos="4153"/>
        <w:tab w:val="clear" w:pos="8306"/>
        <w:tab w:val="right" w:pos="9072"/>
      </w:tabs>
      <w:ind w:right="-2"/>
      <w:rPr>
        <w:sz w:val="16"/>
        <w:szCs w:val="16"/>
        <w:lang w:eastAsia="zh-HK"/>
      </w:rPr>
    </w:pPr>
    <w:r>
      <w:rPr>
        <w:sz w:val="16"/>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FE09D" w14:textId="0DDF5D16" w:rsidR="00D47855" w:rsidRDefault="00D47855" w:rsidP="006753A1">
    <w:pPr>
      <w:pStyle w:val="a5"/>
      <w:framePr w:wrap="around" w:vAnchor="text" w:hAnchor="page" w:x="10347" w:y="-126"/>
      <w:rPr>
        <w:rStyle w:val="a9"/>
      </w:rPr>
    </w:pPr>
    <w:r>
      <w:rPr>
        <w:rStyle w:val="a9"/>
      </w:rPr>
      <w:fldChar w:fldCharType="begin"/>
    </w:r>
    <w:r>
      <w:rPr>
        <w:rStyle w:val="a9"/>
      </w:rPr>
      <w:instrText xml:space="preserve">PAGE  </w:instrText>
    </w:r>
    <w:r>
      <w:rPr>
        <w:rStyle w:val="a9"/>
      </w:rPr>
      <w:fldChar w:fldCharType="separate"/>
    </w:r>
    <w:r w:rsidR="001474CE">
      <w:rPr>
        <w:rStyle w:val="a9"/>
        <w:noProof/>
      </w:rPr>
      <w:t>9</w:t>
    </w:r>
    <w:r>
      <w:rPr>
        <w:rStyle w:val="a9"/>
      </w:rPr>
      <w:fldChar w:fldCharType="end"/>
    </w:r>
  </w:p>
  <w:p w14:paraId="0F89F95C" w14:textId="77777777" w:rsidR="00D47855" w:rsidRDefault="00D47855" w:rsidP="008D138B">
    <w:pPr>
      <w:pStyle w:val="a5"/>
      <w:numPr>
        <w:ilvl w:val="0"/>
        <w:numId w:val="30"/>
      </w:numPr>
      <w:tabs>
        <w:tab w:val="clear" w:pos="4153"/>
        <w:tab w:val="clear" w:pos="8306"/>
      </w:tabs>
      <w:ind w:right="360"/>
      <w:rPr>
        <w:rFonts w:eastAsia="Arial Unicode MS"/>
        <w:sz w:val="16"/>
        <w:szCs w:val="16"/>
        <w:lang w:eastAsia="zh-CN"/>
      </w:rPr>
    </w:pPr>
    <w:r w:rsidRPr="009C48C2">
      <w:rPr>
        <w:rFonts w:eastAsia="Arial Unicode MS"/>
        <w:sz w:val="16"/>
        <w:szCs w:val="16"/>
      </w:rPr>
      <w:t>Please put a tick in the appropriate box</w:t>
    </w:r>
  </w:p>
  <w:p w14:paraId="73A998DD" w14:textId="77777777" w:rsidR="00D47855" w:rsidRPr="00194283" w:rsidRDefault="00D47855" w:rsidP="008D138B">
    <w:pPr>
      <w:pStyle w:val="a5"/>
      <w:tabs>
        <w:tab w:val="clear" w:pos="4153"/>
        <w:tab w:val="clear" w:pos="8306"/>
      </w:tabs>
      <w:ind w:leftChars="150" w:left="360" w:rightChars="-60" w:right="-144" w:firstLineChars="1550" w:firstLine="2480"/>
      <w:rPr>
        <w:sz w:val="16"/>
        <w:szCs w:val="16"/>
        <w:lang w:eastAsia="zh-HK"/>
      </w:rPr>
    </w:pPr>
    <w:r>
      <w:rPr>
        <w:rFonts w:eastAsia="Arial Unicode MS" w:hint="eastAsia"/>
        <w:sz w:val="16"/>
        <w:szCs w:val="16"/>
      </w:rPr>
      <w:t xml:space="preserve"> </w:t>
    </w:r>
    <w:r>
      <w:rPr>
        <w:rFonts w:hint="eastAsia"/>
        <w:sz w:val="16"/>
        <w:szCs w:val="16"/>
      </w:rPr>
      <w:t xml:space="preserve">  </w:t>
    </w:r>
    <w:r>
      <w:rPr>
        <w:sz w:val="16"/>
        <w:szCs w:val="16"/>
      </w:rPr>
      <w:tab/>
    </w:r>
    <w:r>
      <w:rPr>
        <w:sz w:val="16"/>
        <w:szCs w:val="16"/>
      </w:rPr>
      <w:tab/>
    </w:r>
    <w:r>
      <w:rPr>
        <w:sz w:val="16"/>
        <w:szCs w:val="16"/>
      </w:rPr>
      <w:tab/>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rFonts w:hint="eastAsia"/>
        <w:sz w:val="16"/>
        <w:szCs w:val="16"/>
      </w:rPr>
      <w:t>Section B</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D702E" w14:textId="77777777" w:rsidR="00D47855" w:rsidRDefault="00D47855">
      <w:r>
        <w:separator/>
      </w:r>
    </w:p>
  </w:footnote>
  <w:footnote w:type="continuationSeparator" w:id="0">
    <w:p w14:paraId="7D3A1781" w14:textId="77777777" w:rsidR="00D47855" w:rsidRDefault="00D47855">
      <w:r>
        <w:continuationSeparator/>
      </w:r>
    </w:p>
  </w:footnote>
  <w:footnote w:id="1">
    <w:p w14:paraId="71CF5FEB" w14:textId="4D5DB70C" w:rsidR="00D47855" w:rsidRPr="00681AE7" w:rsidRDefault="00D47855" w:rsidP="00BB56D5">
      <w:pPr>
        <w:pStyle w:val="ab"/>
        <w:ind w:rightChars="-60" w:right="-144"/>
        <w:jc w:val="both"/>
        <w:rPr>
          <w:sz w:val="16"/>
          <w:szCs w:val="16"/>
        </w:rPr>
      </w:pPr>
      <w:r w:rsidRPr="00681AE7">
        <w:rPr>
          <w:rStyle w:val="ad"/>
          <w:sz w:val="16"/>
          <w:szCs w:val="16"/>
        </w:rPr>
        <w:footnoteRef/>
      </w:r>
      <w:r w:rsidRPr="00681AE7">
        <w:rPr>
          <w:sz w:val="16"/>
          <w:szCs w:val="16"/>
        </w:rPr>
        <w:t xml:space="preserve"> Application submitted in the name of individuals will not be accepted. The name of </w:t>
      </w:r>
      <w:r w:rsidRPr="00681AE7">
        <w:rPr>
          <w:rFonts w:hint="eastAsia"/>
          <w:sz w:val="16"/>
          <w:szCs w:val="16"/>
          <w:lang w:eastAsia="zh-HK"/>
        </w:rPr>
        <w:t>t</w:t>
      </w:r>
      <w:r w:rsidRPr="00681AE7">
        <w:rPr>
          <w:sz w:val="16"/>
          <w:szCs w:val="16"/>
          <w:lang w:eastAsia="zh-HK"/>
        </w:rPr>
        <w:t xml:space="preserve">he </w:t>
      </w:r>
      <w:r w:rsidRPr="00681AE7">
        <w:rPr>
          <w:sz w:val="16"/>
          <w:szCs w:val="16"/>
        </w:rPr>
        <w:t>applicant refers to the name of the arts group/company/organisation.  If the applicant has acquired or is acquiring the legal status as a company incorporated under the Companies Ordinance, the name must be identical with the name registered under the relevan</w:t>
      </w:r>
      <w:r w:rsidRPr="00D513D7">
        <w:rPr>
          <w:sz w:val="16"/>
          <w:szCs w:val="16"/>
        </w:rPr>
        <w:t>t ordinance.</w:t>
      </w:r>
      <w:r w:rsidRPr="00681AE7">
        <w:rPr>
          <w:sz w:val="16"/>
          <w:szCs w:val="16"/>
        </w:rPr>
        <w:t xml:space="preserve"> For details, please refer to Paragraph 4.6 </w:t>
      </w:r>
      <w:r>
        <w:rPr>
          <w:sz w:val="16"/>
          <w:szCs w:val="16"/>
        </w:rPr>
        <w:t>“</w:t>
      </w:r>
      <w:r w:rsidRPr="00681AE7">
        <w:rPr>
          <w:sz w:val="16"/>
          <w:szCs w:val="16"/>
        </w:rPr>
        <w:t>Eligible Applicants</w:t>
      </w:r>
      <w:r>
        <w:rPr>
          <w:sz w:val="16"/>
          <w:szCs w:val="16"/>
        </w:rPr>
        <w:t>”</w:t>
      </w:r>
      <w:r w:rsidRPr="00681AE7">
        <w:rPr>
          <w:sz w:val="16"/>
          <w:szCs w:val="16"/>
        </w:rPr>
        <w:t xml:space="preserve"> of the Guide to Application. </w:t>
      </w:r>
    </w:p>
  </w:footnote>
  <w:footnote w:id="2">
    <w:p w14:paraId="76950FE0" w14:textId="2B2AAE00" w:rsidR="00D47855" w:rsidRPr="00681AE7" w:rsidRDefault="00D47855" w:rsidP="000C45E6">
      <w:pPr>
        <w:pStyle w:val="ab"/>
        <w:ind w:rightChars="-60" w:right="-144"/>
        <w:jc w:val="both"/>
        <w:rPr>
          <w:sz w:val="16"/>
          <w:szCs w:val="16"/>
        </w:rPr>
      </w:pPr>
      <w:r w:rsidRPr="00681AE7">
        <w:rPr>
          <w:rStyle w:val="ad"/>
          <w:sz w:val="16"/>
          <w:szCs w:val="16"/>
        </w:rPr>
        <w:footnoteRef/>
      </w:r>
      <w:r w:rsidRPr="00681AE7">
        <w:rPr>
          <w:sz w:val="16"/>
          <w:szCs w:val="16"/>
        </w:rPr>
        <w:t xml:space="preserve"> Application submitted in the name of individuals will not be accepted. The name of the joint applicant refers to the name of the arts group/company/organisation.  If the joint applicant has acquired or is acquiring the legal status as a company incorporated under the Companies Ordinance, the name must be identical with the name registered under the relevant </w:t>
      </w:r>
      <w:r w:rsidRPr="00D513D7">
        <w:rPr>
          <w:sz w:val="16"/>
          <w:szCs w:val="16"/>
        </w:rPr>
        <w:t>ordinance</w:t>
      </w:r>
      <w:r w:rsidRPr="00D513D7">
        <w:rPr>
          <w:rFonts w:hint="eastAsia"/>
          <w:sz w:val="16"/>
          <w:szCs w:val="16"/>
        </w:rPr>
        <w:t>.</w:t>
      </w:r>
      <w:r w:rsidRPr="00681AE7">
        <w:rPr>
          <w:sz w:val="16"/>
          <w:szCs w:val="16"/>
        </w:rPr>
        <w:t xml:space="preserve"> For details, please refer to Paragraph 4.6 “Eligible Applicants” of the Guide to Application. </w:t>
      </w:r>
    </w:p>
  </w:footnote>
  <w:footnote w:id="3">
    <w:p w14:paraId="1C5C680D" w14:textId="77777777" w:rsidR="00D47855" w:rsidRPr="00681AE7" w:rsidRDefault="00D47855" w:rsidP="00002EA0">
      <w:pPr>
        <w:pStyle w:val="ab"/>
        <w:ind w:left="1"/>
        <w:jc w:val="both"/>
        <w:rPr>
          <w:sz w:val="16"/>
          <w:szCs w:val="16"/>
        </w:rPr>
      </w:pPr>
      <w:r w:rsidRPr="00681AE7">
        <w:rPr>
          <w:rStyle w:val="ad"/>
          <w:sz w:val="16"/>
          <w:szCs w:val="16"/>
        </w:rPr>
        <w:footnoteRef/>
      </w:r>
      <w:r w:rsidRPr="00681AE7">
        <w:rPr>
          <w:sz w:val="16"/>
          <w:szCs w:val="16"/>
        </w:rPr>
        <w:t xml:space="preserve"> According </w:t>
      </w:r>
      <w:r w:rsidRPr="00681AE7">
        <w:rPr>
          <w:rFonts w:hint="eastAsia"/>
          <w:sz w:val="16"/>
          <w:szCs w:val="16"/>
        </w:rPr>
        <w:t xml:space="preserve">to </w:t>
      </w:r>
      <w:r w:rsidRPr="00681AE7">
        <w:rPr>
          <w:sz w:val="16"/>
          <w:szCs w:val="16"/>
        </w:rPr>
        <w:t>Paragraph</w:t>
      </w:r>
      <w:r w:rsidRPr="00681AE7">
        <w:rPr>
          <w:rFonts w:hint="eastAsia"/>
          <w:sz w:val="16"/>
          <w:szCs w:val="16"/>
        </w:rPr>
        <w:t xml:space="preserve"> 6.1.6 of the Guide to Application</w:t>
      </w:r>
      <w:r w:rsidRPr="00681AE7">
        <w:rPr>
          <w:sz w:val="16"/>
          <w:szCs w:val="16"/>
        </w:rPr>
        <w:t>,</w:t>
      </w:r>
      <w:r w:rsidRPr="00681AE7">
        <w:rPr>
          <w:rFonts w:hint="eastAsia"/>
          <w:sz w:val="16"/>
          <w:szCs w:val="16"/>
        </w:rPr>
        <w:t xml:space="preserve"> </w:t>
      </w:r>
      <w:r w:rsidRPr="00681AE7">
        <w:rPr>
          <w:sz w:val="16"/>
          <w:szCs w:val="16"/>
        </w:rPr>
        <w:t xml:space="preserve">“Project Team” means the personnel deployed by the applicant to implement the proposal including but not limited to partners, experts, artists, arts practitioners and arts administrators. </w:t>
      </w:r>
    </w:p>
  </w:footnote>
  <w:footnote w:id="4">
    <w:p w14:paraId="33B2834A" w14:textId="77777777" w:rsidR="00D47855" w:rsidRPr="00292E19" w:rsidRDefault="00D47855" w:rsidP="00BB40FA">
      <w:pPr>
        <w:pStyle w:val="ab"/>
        <w:jc w:val="both"/>
        <w:rPr>
          <w:sz w:val="16"/>
          <w:szCs w:val="16"/>
        </w:rPr>
      </w:pPr>
      <w:r w:rsidRPr="00FD03B6">
        <w:rPr>
          <w:rStyle w:val="ad"/>
          <w:sz w:val="16"/>
          <w:szCs w:val="16"/>
        </w:rPr>
        <w:footnoteRef/>
      </w:r>
      <w:r w:rsidRPr="00FD03B6">
        <w:rPr>
          <w:sz w:val="16"/>
          <w:szCs w:val="16"/>
        </w:rPr>
        <w:t xml:space="preserve"> The Applicant should declare that the donations concerned are not originated from the arts group/organisation and its entities directly and indirectly in format as shown at </w:t>
      </w:r>
      <w:r w:rsidRPr="00FD03B6">
        <w:rPr>
          <w:b/>
          <w:sz w:val="16"/>
          <w:szCs w:val="16"/>
          <w:u w:val="single"/>
        </w:rPr>
        <w:t>Appendix B</w:t>
      </w:r>
      <w:r w:rsidRPr="00FD03B6">
        <w:rPr>
          <w:sz w:val="16"/>
          <w:szCs w:val="16"/>
        </w:rPr>
        <w:t>.  Donations must be transferred voluntarily not as a result of a contractual obligation and no advantage of a material character is received by the transferor by way of return.</w:t>
      </w:r>
    </w:p>
  </w:footnote>
  <w:footnote w:id="5">
    <w:p w14:paraId="62636DB8" w14:textId="77777777" w:rsidR="00D47855" w:rsidRPr="0032539C" w:rsidRDefault="00D47855" w:rsidP="00BB40FA">
      <w:pPr>
        <w:pStyle w:val="ab"/>
        <w:jc w:val="both"/>
      </w:pPr>
      <w:r w:rsidRPr="00292E19">
        <w:rPr>
          <w:rStyle w:val="ad"/>
          <w:sz w:val="16"/>
          <w:szCs w:val="16"/>
        </w:rPr>
        <w:footnoteRef/>
      </w:r>
      <w:r w:rsidRPr="00292E19">
        <w:rPr>
          <w:sz w:val="16"/>
          <w:szCs w:val="16"/>
        </w:rPr>
        <w:t xml:space="preserve"> If an Applicant incurred expenses in obtaining a sponsorship</w:t>
      </w:r>
      <w:r>
        <w:rPr>
          <w:sz w:val="16"/>
          <w:szCs w:val="16"/>
        </w:rPr>
        <w:t>/donation</w:t>
      </w:r>
      <w:r w:rsidRPr="00292E19">
        <w:rPr>
          <w:sz w:val="16"/>
          <w:szCs w:val="16"/>
        </w:rPr>
        <w:t>, the “identifiable costs” or “direct costs” incurred for this purpose should be netted off from the amount of gross cash sponsorship</w:t>
      </w:r>
      <w:r>
        <w:rPr>
          <w:sz w:val="16"/>
          <w:szCs w:val="16"/>
        </w:rPr>
        <w:t>/donation</w:t>
      </w:r>
      <w:r w:rsidRPr="00292E19">
        <w:rPr>
          <w:sz w:val="16"/>
          <w:szCs w:val="16"/>
        </w:rPr>
        <w:t xml:space="preserve"> before the sponsorship</w:t>
      </w:r>
      <w:r>
        <w:rPr>
          <w:sz w:val="16"/>
          <w:szCs w:val="16"/>
        </w:rPr>
        <w:t>/donation</w:t>
      </w:r>
      <w:r w:rsidRPr="00292E19">
        <w:rPr>
          <w:sz w:val="16"/>
          <w:szCs w:val="16"/>
        </w:rPr>
        <w:t xml:space="preserve"> can be matched.  In calculating the cost to be netted off, the Applicant should make reference to the guidelines set out at </w:t>
      </w:r>
      <w:r w:rsidRPr="00292E19">
        <w:rPr>
          <w:b/>
          <w:sz w:val="16"/>
          <w:szCs w:val="16"/>
          <w:u w:val="single"/>
        </w:rPr>
        <w:t>Appendix A</w:t>
      </w:r>
      <w:r w:rsidRPr="00292E19">
        <w:rPr>
          <w:sz w:val="16"/>
          <w:szCs w:val="16"/>
        </w:rPr>
        <w:t>.</w:t>
      </w:r>
    </w:p>
  </w:footnote>
  <w:footnote w:id="6">
    <w:p w14:paraId="6E12F4A8" w14:textId="3DDDB9ED" w:rsidR="00D47855" w:rsidRPr="00D44A72" w:rsidRDefault="00D47855" w:rsidP="00DF08B7">
      <w:pPr>
        <w:snapToGrid w:val="0"/>
        <w:ind w:left="80" w:hangingChars="50" w:hanging="80"/>
        <w:rPr>
          <w:color w:val="000000"/>
          <w:sz w:val="26"/>
          <w:szCs w:val="26"/>
        </w:rPr>
      </w:pPr>
      <w:r w:rsidRPr="00D44A72">
        <w:rPr>
          <w:rStyle w:val="ad"/>
          <w:sz w:val="16"/>
          <w:szCs w:val="16"/>
        </w:rPr>
        <w:t>6</w:t>
      </w:r>
      <w:r>
        <w:t xml:space="preserve"> </w:t>
      </w:r>
      <w:r w:rsidRPr="00681AE7">
        <w:rPr>
          <w:sz w:val="16"/>
          <w:szCs w:val="16"/>
        </w:rPr>
        <w:t xml:space="preserve">Please </w:t>
      </w:r>
      <w:r w:rsidRPr="00681AE7">
        <w:rPr>
          <w:rFonts w:hint="eastAsia"/>
          <w:sz w:val="16"/>
          <w:szCs w:val="16"/>
        </w:rPr>
        <w:t xml:space="preserve">prepare </w:t>
      </w:r>
      <w:r w:rsidRPr="00681AE7">
        <w:rPr>
          <w:sz w:val="16"/>
          <w:szCs w:val="16"/>
        </w:rPr>
        <w:t>the cash flow projection on the assumption that the total amount of funds applied for is approved.  Please refer to Paragraph 3.4 of the Guide to Application regarding the arrangements for instalments.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603A2" w14:textId="77777777" w:rsidR="00D47855" w:rsidRDefault="00D47855" w:rsidP="00AF534C">
    <w:pPr>
      <w:pBdr>
        <w:bottom w:val="single" w:sz="18" w:space="0" w:color="auto"/>
      </w:pBdr>
      <w:snapToGrid w:val="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36D11" w14:textId="77777777" w:rsidR="00D47855" w:rsidRDefault="00D4785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4FD2"/>
    <w:multiLevelType w:val="hybridMultilevel"/>
    <w:tmpl w:val="B252852A"/>
    <w:lvl w:ilvl="0" w:tplc="26B8DCE4">
      <w:start w:val="1"/>
      <w:numFmt w:val="decimal"/>
      <w:lvlText w:val="%1."/>
      <w:lvlJc w:val="right"/>
      <w:pPr>
        <w:tabs>
          <w:tab w:val="num" w:pos="2684"/>
        </w:tabs>
        <w:ind w:left="2684" w:hanging="480"/>
      </w:pPr>
      <w:rPr>
        <w:rFonts w:hint="eastAsia"/>
        <w:b/>
      </w:rPr>
    </w:lvl>
    <w:lvl w:ilvl="1" w:tplc="34B2FF02">
      <w:start w:val="1"/>
      <w:numFmt w:val="upperLetter"/>
      <w:lvlText w:val="(%2)"/>
      <w:lvlJc w:val="left"/>
      <w:pPr>
        <w:tabs>
          <w:tab w:val="num" w:pos="2759"/>
        </w:tabs>
        <w:ind w:left="2759" w:hanging="435"/>
      </w:pPr>
      <w:rPr>
        <w:rFonts w:hint="default"/>
      </w:rPr>
    </w:lvl>
    <w:lvl w:ilvl="2" w:tplc="0409001B" w:tentative="1">
      <w:start w:val="1"/>
      <w:numFmt w:val="lowerRoman"/>
      <w:lvlText w:val="%3."/>
      <w:lvlJc w:val="right"/>
      <w:pPr>
        <w:tabs>
          <w:tab w:val="num" w:pos="3284"/>
        </w:tabs>
        <w:ind w:left="3284" w:hanging="480"/>
      </w:pPr>
    </w:lvl>
    <w:lvl w:ilvl="3" w:tplc="0409000F" w:tentative="1">
      <w:start w:val="1"/>
      <w:numFmt w:val="decimal"/>
      <w:lvlText w:val="%4."/>
      <w:lvlJc w:val="left"/>
      <w:pPr>
        <w:tabs>
          <w:tab w:val="num" w:pos="3764"/>
        </w:tabs>
        <w:ind w:left="3764" w:hanging="480"/>
      </w:pPr>
    </w:lvl>
    <w:lvl w:ilvl="4" w:tplc="04090019" w:tentative="1">
      <w:start w:val="1"/>
      <w:numFmt w:val="ideographTraditional"/>
      <w:lvlText w:val="%5、"/>
      <w:lvlJc w:val="left"/>
      <w:pPr>
        <w:tabs>
          <w:tab w:val="num" w:pos="4244"/>
        </w:tabs>
        <w:ind w:left="4244" w:hanging="480"/>
      </w:pPr>
    </w:lvl>
    <w:lvl w:ilvl="5" w:tplc="0409001B" w:tentative="1">
      <w:start w:val="1"/>
      <w:numFmt w:val="lowerRoman"/>
      <w:lvlText w:val="%6."/>
      <w:lvlJc w:val="right"/>
      <w:pPr>
        <w:tabs>
          <w:tab w:val="num" w:pos="4724"/>
        </w:tabs>
        <w:ind w:left="4724" w:hanging="480"/>
      </w:pPr>
    </w:lvl>
    <w:lvl w:ilvl="6" w:tplc="0409000F" w:tentative="1">
      <w:start w:val="1"/>
      <w:numFmt w:val="decimal"/>
      <w:lvlText w:val="%7."/>
      <w:lvlJc w:val="left"/>
      <w:pPr>
        <w:tabs>
          <w:tab w:val="num" w:pos="5204"/>
        </w:tabs>
        <w:ind w:left="5204" w:hanging="480"/>
      </w:pPr>
    </w:lvl>
    <w:lvl w:ilvl="7" w:tplc="04090019" w:tentative="1">
      <w:start w:val="1"/>
      <w:numFmt w:val="ideographTraditional"/>
      <w:lvlText w:val="%8、"/>
      <w:lvlJc w:val="left"/>
      <w:pPr>
        <w:tabs>
          <w:tab w:val="num" w:pos="5684"/>
        </w:tabs>
        <w:ind w:left="5684" w:hanging="480"/>
      </w:pPr>
    </w:lvl>
    <w:lvl w:ilvl="8" w:tplc="0409001B" w:tentative="1">
      <w:start w:val="1"/>
      <w:numFmt w:val="lowerRoman"/>
      <w:lvlText w:val="%9."/>
      <w:lvlJc w:val="right"/>
      <w:pPr>
        <w:tabs>
          <w:tab w:val="num" w:pos="6164"/>
        </w:tabs>
        <w:ind w:left="6164" w:hanging="480"/>
      </w:pPr>
    </w:lvl>
  </w:abstractNum>
  <w:abstractNum w:abstractNumId="1" w15:restartNumberingAfterBreak="0">
    <w:nsid w:val="020B18D9"/>
    <w:multiLevelType w:val="hybridMultilevel"/>
    <w:tmpl w:val="8C7272FA"/>
    <w:lvl w:ilvl="0" w:tplc="13EC845C">
      <w:start w:val="1"/>
      <w:numFmt w:val="decimal"/>
      <w:lvlText w:val="%1."/>
      <w:lvlJc w:val="right"/>
      <w:pPr>
        <w:tabs>
          <w:tab w:val="num" w:pos="840"/>
        </w:tabs>
        <w:ind w:left="840" w:hanging="480"/>
      </w:pPr>
      <w:rPr>
        <w:rFonts w:cs="Times New Roman" w:hint="eastAsia"/>
      </w:rPr>
    </w:lvl>
    <w:lvl w:ilvl="1" w:tplc="3F7E42B6">
      <w:start w:val="1"/>
      <w:numFmt w:val="lowerLetter"/>
      <w:lvlText w:val="(%2)"/>
      <w:lvlJc w:val="left"/>
      <w:pPr>
        <w:tabs>
          <w:tab w:val="num" w:pos="840"/>
        </w:tabs>
        <w:ind w:left="840" w:hanging="36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05C16CBB"/>
    <w:multiLevelType w:val="hybridMultilevel"/>
    <w:tmpl w:val="DD886B76"/>
    <w:lvl w:ilvl="0" w:tplc="343C4C84">
      <w:numFmt w:val="bullet"/>
      <w:lvlText w:val=""/>
      <w:lvlJc w:val="left"/>
      <w:pPr>
        <w:ind w:left="720" w:hanging="360"/>
      </w:pPr>
      <w:rPr>
        <w:rFonts w:ascii="Symbol" w:eastAsia="Arial Unicode M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D332A5"/>
    <w:multiLevelType w:val="hybridMultilevel"/>
    <w:tmpl w:val="597EB9E2"/>
    <w:lvl w:ilvl="0" w:tplc="F92244F8">
      <w:numFmt w:val="bullet"/>
      <w:lvlText w:val=""/>
      <w:lvlJc w:val="left"/>
      <w:pPr>
        <w:ind w:left="720" w:hanging="360"/>
      </w:pPr>
      <w:rPr>
        <w:rFonts w:ascii="Symbol" w:eastAsia="Arial Unicode M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EF3A31"/>
    <w:multiLevelType w:val="hybridMultilevel"/>
    <w:tmpl w:val="7AD25A14"/>
    <w:lvl w:ilvl="0" w:tplc="B0C85E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1C60AE"/>
    <w:multiLevelType w:val="hybridMultilevel"/>
    <w:tmpl w:val="C390F12E"/>
    <w:lvl w:ilvl="0" w:tplc="CD5E30EC">
      <w:start w:val="1"/>
      <w:numFmt w:val="decimal"/>
      <w:lvlText w:val="%1."/>
      <w:lvlJc w:val="right"/>
      <w:pPr>
        <w:tabs>
          <w:tab w:val="num" w:pos="840"/>
        </w:tabs>
        <w:ind w:left="840" w:hanging="480"/>
      </w:pPr>
      <w:rPr>
        <w:rFonts w:hint="eastAsia"/>
        <w:b/>
        <w:i w:val="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6" w15:restartNumberingAfterBreak="0">
    <w:nsid w:val="099A78DC"/>
    <w:multiLevelType w:val="hybridMultilevel"/>
    <w:tmpl w:val="F8521A88"/>
    <w:lvl w:ilvl="0" w:tplc="7518A352">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B422646"/>
    <w:multiLevelType w:val="hybridMultilevel"/>
    <w:tmpl w:val="FB6CEBA0"/>
    <w:lvl w:ilvl="0" w:tplc="8E8E55C0">
      <w:start w:val="6"/>
      <w:numFmt w:val="decimal"/>
      <w:lvlText w:val="%1."/>
      <w:lvlJc w:val="right"/>
      <w:pPr>
        <w:tabs>
          <w:tab w:val="num" w:pos="840"/>
        </w:tabs>
        <w:ind w:left="84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D302730"/>
    <w:multiLevelType w:val="hybridMultilevel"/>
    <w:tmpl w:val="BE461776"/>
    <w:lvl w:ilvl="0" w:tplc="ABF69006">
      <w:numFmt w:val="bullet"/>
      <w:lvlText w:val=""/>
      <w:lvlJc w:val="left"/>
      <w:pPr>
        <w:ind w:left="360" w:hanging="360"/>
      </w:pPr>
      <w:rPr>
        <w:rFonts w:ascii="Wingdings" w:eastAsia="Arial Unicode MS"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0F8A4C8C"/>
    <w:multiLevelType w:val="hybridMultilevel"/>
    <w:tmpl w:val="94004D4E"/>
    <w:lvl w:ilvl="0" w:tplc="488EF8D2">
      <w:start w:val="3"/>
      <w:numFmt w:val="upperLetter"/>
      <w:lvlText w:val="(%1)"/>
      <w:lvlJc w:val="left"/>
      <w:pPr>
        <w:tabs>
          <w:tab w:val="num" w:pos="1140"/>
        </w:tabs>
        <w:ind w:left="1140" w:hanging="780"/>
      </w:pPr>
      <w:rPr>
        <w:rFonts w:hint="default"/>
        <w:b w:val="0"/>
        <w:i w:val="0"/>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07D3D3C"/>
    <w:multiLevelType w:val="hybridMultilevel"/>
    <w:tmpl w:val="C0C85CE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0960D42"/>
    <w:multiLevelType w:val="multilevel"/>
    <w:tmpl w:val="E8CEE734"/>
    <w:lvl w:ilvl="0">
      <w:start w:val="1"/>
      <w:numFmt w:val="decimal"/>
      <w:lvlText w:val="%1."/>
      <w:lvlJc w:val="right"/>
      <w:pPr>
        <w:tabs>
          <w:tab w:val="num" w:pos="840"/>
        </w:tabs>
        <w:ind w:left="840" w:hanging="480"/>
      </w:pPr>
      <w:rPr>
        <w:rFonts w:hint="eastAsia"/>
      </w:rPr>
    </w:lvl>
    <w:lvl w:ilvl="1">
      <w:start w:val="1"/>
      <w:numFmt w:val="ideographTraditional"/>
      <w:lvlText w:val="%2、"/>
      <w:lvlJc w:val="left"/>
      <w:pPr>
        <w:tabs>
          <w:tab w:val="num" w:pos="1320"/>
        </w:tabs>
        <w:ind w:left="1320" w:hanging="480"/>
      </w:pPr>
    </w:lvl>
    <w:lvl w:ilvl="2">
      <w:start w:val="1"/>
      <w:numFmt w:val="lowerRoman"/>
      <w:lvlText w:val="%3."/>
      <w:lvlJc w:val="right"/>
      <w:pPr>
        <w:tabs>
          <w:tab w:val="num" w:pos="1800"/>
        </w:tabs>
        <w:ind w:left="1800" w:hanging="480"/>
      </w:pPr>
    </w:lvl>
    <w:lvl w:ilvl="3">
      <w:start w:val="1"/>
      <w:numFmt w:val="decimal"/>
      <w:lvlText w:val="%4."/>
      <w:lvlJc w:val="left"/>
      <w:pPr>
        <w:tabs>
          <w:tab w:val="num" w:pos="2280"/>
        </w:tabs>
        <w:ind w:left="2280" w:hanging="480"/>
      </w:pPr>
    </w:lvl>
    <w:lvl w:ilvl="4">
      <w:start w:val="1"/>
      <w:numFmt w:val="ideographTraditional"/>
      <w:lvlText w:val="%5、"/>
      <w:lvlJc w:val="left"/>
      <w:pPr>
        <w:tabs>
          <w:tab w:val="num" w:pos="2760"/>
        </w:tabs>
        <w:ind w:left="2760" w:hanging="480"/>
      </w:pPr>
    </w:lvl>
    <w:lvl w:ilvl="5">
      <w:start w:val="1"/>
      <w:numFmt w:val="lowerRoman"/>
      <w:lvlText w:val="%6."/>
      <w:lvlJc w:val="right"/>
      <w:pPr>
        <w:tabs>
          <w:tab w:val="num" w:pos="3240"/>
        </w:tabs>
        <w:ind w:left="3240" w:hanging="480"/>
      </w:pPr>
    </w:lvl>
    <w:lvl w:ilvl="6">
      <w:start w:val="1"/>
      <w:numFmt w:val="decimal"/>
      <w:lvlText w:val="%7."/>
      <w:lvlJc w:val="left"/>
      <w:pPr>
        <w:tabs>
          <w:tab w:val="num" w:pos="3720"/>
        </w:tabs>
        <w:ind w:left="3720" w:hanging="480"/>
      </w:pPr>
    </w:lvl>
    <w:lvl w:ilvl="7">
      <w:start w:val="1"/>
      <w:numFmt w:val="ideographTraditional"/>
      <w:lvlText w:val="%8、"/>
      <w:lvlJc w:val="left"/>
      <w:pPr>
        <w:tabs>
          <w:tab w:val="num" w:pos="4200"/>
        </w:tabs>
        <w:ind w:left="4200" w:hanging="480"/>
      </w:pPr>
    </w:lvl>
    <w:lvl w:ilvl="8">
      <w:start w:val="1"/>
      <w:numFmt w:val="lowerRoman"/>
      <w:lvlText w:val="%9."/>
      <w:lvlJc w:val="right"/>
      <w:pPr>
        <w:tabs>
          <w:tab w:val="num" w:pos="4680"/>
        </w:tabs>
        <w:ind w:left="4680" w:hanging="480"/>
      </w:pPr>
    </w:lvl>
  </w:abstractNum>
  <w:abstractNum w:abstractNumId="12" w15:restartNumberingAfterBreak="0">
    <w:nsid w:val="133D3C32"/>
    <w:multiLevelType w:val="hybridMultilevel"/>
    <w:tmpl w:val="95DECCB6"/>
    <w:lvl w:ilvl="0" w:tplc="AAE479D6">
      <w:start w:val="1"/>
      <w:numFmt w:val="upperLetter"/>
      <w:lvlText w:val="(%1)"/>
      <w:lvlJc w:val="left"/>
      <w:pPr>
        <w:ind w:left="1432" w:hanging="390"/>
      </w:pPr>
      <w:rPr>
        <w:rFonts w:hint="default"/>
      </w:rPr>
    </w:lvl>
    <w:lvl w:ilvl="1" w:tplc="08090019" w:tentative="1">
      <w:start w:val="1"/>
      <w:numFmt w:val="lowerLetter"/>
      <w:lvlText w:val="%2."/>
      <w:lvlJc w:val="left"/>
      <w:pPr>
        <w:ind w:left="2122" w:hanging="360"/>
      </w:pPr>
    </w:lvl>
    <w:lvl w:ilvl="2" w:tplc="0809001B" w:tentative="1">
      <w:start w:val="1"/>
      <w:numFmt w:val="lowerRoman"/>
      <w:lvlText w:val="%3."/>
      <w:lvlJc w:val="right"/>
      <w:pPr>
        <w:ind w:left="2842" w:hanging="180"/>
      </w:pPr>
    </w:lvl>
    <w:lvl w:ilvl="3" w:tplc="0809000F" w:tentative="1">
      <w:start w:val="1"/>
      <w:numFmt w:val="decimal"/>
      <w:lvlText w:val="%4."/>
      <w:lvlJc w:val="left"/>
      <w:pPr>
        <w:ind w:left="3562" w:hanging="360"/>
      </w:pPr>
    </w:lvl>
    <w:lvl w:ilvl="4" w:tplc="08090019" w:tentative="1">
      <w:start w:val="1"/>
      <w:numFmt w:val="lowerLetter"/>
      <w:lvlText w:val="%5."/>
      <w:lvlJc w:val="left"/>
      <w:pPr>
        <w:ind w:left="4282" w:hanging="360"/>
      </w:pPr>
    </w:lvl>
    <w:lvl w:ilvl="5" w:tplc="0809001B" w:tentative="1">
      <w:start w:val="1"/>
      <w:numFmt w:val="lowerRoman"/>
      <w:lvlText w:val="%6."/>
      <w:lvlJc w:val="right"/>
      <w:pPr>
        <w:ind w:left="5002" w:hanging="180"/>
      </w:pPr>
    </w:lvl>
    <w:lvl w:ilvl="6" w:tplc="0809000F" w:tentative="1">
      <w:start w:val="1"/>
      <w:numFmt w:val="decimal"/>
      <w:lvlText w:val="%7."/>
      <w:lvlJc w:val="left"/>
      <w:pPr>
        <w:ind w:left="5722" w:hanging="360"/>
      </w:pPr>
    </w:lvl>
    <w:lvl w:ilvl="7" w:tplc="08090019" w:tentative="1">
      <w:start w:val="1"/>
      <w:numFmt w:val="lowerLetter"/>
      <w:lvlText w:val="%8."/>
      <w:lvlJc w:val="left"/>
      <w:pPr>
        <w:ind w:left="6442" w:hanging="360"/>
      </w:pPr>
    </w:lvl>
    <w:lvl w:ilvl="8" w:tplc="0809001B" w:tentative="1">
      <w:start w:val="1"/>
      <w:numFmt w:val="lowerRoman"/>
      <w:lvlText w:val="%9."/>
      <w:lvlJc w:val="right"/>
      <w:pPr>
        <w:ind w:left="7162" w:hanging="180"/>
      </w:pPr>
    </w:lvl>
  </w:abstractNum>
  <w:abstractNum w:abstractNumId="13" w15:restartNumberingAfterBreak="0">
    <w:nsid w:val="13C9411C"/>
    <w:multiLevelType w:val="hybridMultilevel"/>
    <w:tmpl w:val="174C1E62"/>
    <w:lvl w:ilvl="0" w:tplc="B254F4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106A8B"/>
    <w:multiLevelType w:val="hybridMultilevel"/>
    <w:tmpl w:val="2E84FF5C"/>
    <w:lvl w:ilvl="0" w:tplc="EE42104C">
      <w:start w:val="1"/>
      <w:numFmt w:val="decimal"/>
      <w:lvlText w:val="%1."/>
      <w:lvlJc w:val="right"/>
      <w:pPr>
        <w:tabs>
          <w:tab w:val="num" w:pos="840"/>
        </w:tabs>
        <w:ind w:left="840" w:hanging="480"/>
      </w:pPr>
      <w:rPr>
        <w:rFonts w:hint="eastAsia"/>
        <w:b/>
      </w:rPr>
    </w:lvl>
    <w:lvl w:ilvl="1" w:tplc="04090019">
      <w:start w:val="1"/>
      <w:numFmt w:val="ideographTraditional"/>
      <w:lvlText w:val="%2、"/>
      <w:lvlJc w:val="left"/>
      <w:pPr>
        <w:tabs>
          <w:tab w:val="num" w:pos="960"/>
        </w:tabs>
        <w:ind w:left="960" w:hanging="480"/>
      </w:pPr>
    </w:lvl>
    <w:lvl w:ilvl="2" w:tplc="32A8E410">
      <w:start w:val="1"/>
      <w:numFmt w:val="lowerLetter"/>
      <w:lvlText w:val="(%3)"/>
      <w:lvlJc w:val="left"/>
      <w:pPr>
        <w:tabs>
          <w:tab w:val="num" w:pos="1320"/>
        </w:tabs>
        <w:ind w:left="1320" w:hanging="360"/>
      </w:pPr>
      <w:rPr>
        <w:rFonts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15E361B1"/>
    <w:multiLevelType w:val="hybridMultilevel"/>
    <w:tmpl w:val="7BBC5362"/>
    <w:lvl w:ilvl="0" w:tplc="B808C004">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181B0C29"/>
    <w:multiLevelType w:val="hybridMultilevel"/>
    <w:tmpl w:val="CA5CB896"/>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15:restartNumberingAfterBreak="0">
    <w:nsid w:val="19091668"/>
    <w:multiLevelType w:val="hybridMultilevel"/>
    <w:tmpl w:val="033ECD32"/>
    <w:lvl w:ilvl="0" w:tplc="B3D0B1DE">
      <w:numFmt w:val="bullet"/>
      <w:lvlText w:val=""/>
      <w:lvlJc w:val="left"/>
      <w:pPr>
        <w:ind w:left="720" w:hanging="360"/>
      </w:pPr>
      <w:rPr>
        <w:rFonts w:ascii="Symbol" w:eastAsia="Arial Unicode M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A34150"/>
    <w:multiLevelType w:val="hybridMultilevel"/>
    <w:tmpl w:val="DCD454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A793D5C"/>
    <w:multiLevelType w:val="hybridMultilevel"/>
    <w:tmpl w:val="5A863E96"/>
    <w:lvl w:ilvl="0" w:tplc="EE42104C">
      <w:start w:val="1"/>
      <w:numFmt w:val="decimal"/>
      <w:lvlText w:val="%1."/>
      <w:lvlJc w:val="right"/>
      <w:pPr>
        <w:tabs>
          <w:tab w:val="num" w:pos="840"/>
        </w:tabs>
        <w:ind w:left="840" w:hanging="480"/>
      </w:pPr>
      <w:rPr>
        <w:rFonts w:hint="eastAsia"/>
        <w:b/>
      </w:rPr>
    </w:lvl>
    <w:lvl w:ilvl="1" w:tplc="04090019">
      <w:start w:val="1"/>
      <w:numFmt w:val="ideographTraditional"/>
      <w:lvlText w:val="%2、"/>
      <w:lvlJc w:val="left"/>
      <w:pPr>
        <w:tabs>
          <w:tab w:val="num" w:pos="960"/>
        </w:tabs>
        <w:ind w:left="960" w:hanging="480"/>
      </w:pPr>
    </w:lvl>
    <w:lvl w:ilvl="2" w:tplc="32A8E410">
      <w:start w:val="1"/>
      <w:numFmt w:val="lowerLetter"/>
      <w:lvlText w:val="(%3)"/>
      <w:lvlJc w:val="left"/>
      <w:pPr>
        <w:tabs>
          <w:tab w:val="num" w:pos="1320"/>
        </w:tabs>
        <w:ind w:left="1320" w:hanging="360"/>
      </w:pPr>
      <w:rPr>
        <w:rFonts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1B9009C5"/>
    <w:multiLevelType w:val="hybridMultilevel"/>
    <w:tmpl w:val="A8A2D34E"/>
    <w:lvl w:ilvl="0" w:tplc="D7628744">
      <w:numFmt w:val="bullet"/>
      <w:lvlText w:val=""/>
      <w:lvlJc w:val="left"/>
      <w:pPr>
        <w:ind w:left="360" w:hanging="360"/>
      </w:pPr>
      <w:rPr>
        <w:rFonts w:ascii="Wingdings" w:eastAsia="標楷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5584B56"/>
    <w:multiLevelType w:val="hybridMultilevel"/>
    <w:tmpl w:val="5720C3EC"/>
    <w:lvl w:ilvl="0" w:tplc="4FDABEC0">
      <w:start w:val="1"/>
      <w:numFmt w:val="decimal"/>
      <w:lvlText w:val="%1."/>
      <w:lvlJc w:val="right"/>
      <w:pPr>
        <w:tabs>
          <w:tab w:val="num" w:pos="622"/>
        </w:tabs>
        <w:ind w:left="622" w:hanging="480"/>
      </w:pPr>
      <w:rPr>
        <w:rFonts w:hint="eastAsia"/>
        <w:b/>
        <w:i w:val="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2" w15:restartNumberingAfterBreak="0">
    <w:nsid w:val="2AE013E9"/>
    <w:multiLevelType w:val="hybridMultilevel"/>
    <w:tmpl w:val="2B76A99A"/>
    <w:lvl w:ilvl="0" w:tplc="0888BA38">
      <w:start w:val="1"/>
      <w:numFmt w:val="upperLetter"/>
      <w:lvlText w:val="(%1)"/>
      <w:lvlJc w:val="left"/>
      <w:pPr>
        <w:ind w:left="1190" w:hanging="480"/>
      </w:pPr>
      <w:rPr>
        <w:rFonts w:hint="default"/>
      </w:rPr>
    </w:lvl>
    <w:lvl w:ilvl="1" w:tplc="04090019">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23" w15:restartNumberingAfterBreak="0">
    <w:nsid w:val="2BE231D8"/>
    <w:multiLevelType w:val="hybridMultilevel"/>
    <w:tmpl w:val="D38A0332"/>
    <w:lvl w:ilvl="0" w:tplc="0888BA38">
      <w:start w:val="1"/>
      <w:numFmt w:val="upperLetter"/>
      <w:lvlText w:val="(%1)"/>
      <w:lvlJc w:val="left"/>
      <w:pPr>
        <w:tabs>
          <w:tab w:val="num" w:pos="600"/>
        </w:tabs>
        <w:ind w:left="600" w:hanging="42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24" w15:restartNumberingAfterBreak="0">
    <w:nsid w:val="2C7E161E"/>
    <w:multiLevelType w:val="hybridMultilevel"/>
    <w:tmpl w:val="02829788"/>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DA25161"/>
    <w:multiLevelType w:val="hybridMultilevel"/>
    <w:tmpl w:val="3D1A9C50"/>
    <w:lvl w:ilvl="0" w:tplc="EE42104C">
      <w:start w:val="1"/>
      <w:numFmt w:val="decimal"/>
      <w:lvlText w:val="%1."/>
      <w:lvlJc w:val="right"/>
      <w:pPr>
        <w:tabs>
          <w:tab w:val="num" w:pos="840"/>
        </w:tabs>
        <w:ind w:left="840" w:hanging="480"/>
      </w:pPr>
      <w:rPr>
        <w:rFonts w:hint="eastAsia"/>
        <w:b/>
      </w:rPr>
    </w:lvl>
    <w:lvl w:ilvl="1" w:tplc="04090019">
      <w:start w:val="1"/>
      <w:numFmt w:val="ideographTraditional"/>
      <w:lvlText w:val="%2、"/>
      <w:lvlJc w:val="left"/>
      <w:pPr>
        <w:tabs>
          <w:tab w:val="num" w:pos="960"/>
        </w:tabs>
        <w:ind w:left="960" w:hanging="480"/>
      </w:pPr>
    </w:lvl>
    <w:lvl w:ilvl="2" w:tplc="32A8E410">
      <w:start w:val="1"/>
      <w:numFmt w:val="lowerLetter"/>
      <w:lvlText w:val="(%3)"/>
      <w:lvlJc w:val="left"/>
      <w:pPr>
        <w:tabs>
          <w:tab w:val="num" w:pos="1320"/>
        </w:tabs>
        <w:ind w:left="1320" w:hanging="360"/>
      </w:pPr>
      <w:rPr>
        <w:rFonts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2E3019C9"/>
    <w:multiLevelType w:val="hybridMultilevel"/>
    <w:tmpl w:val="1B2CEE96"/>
    <w:lvl w:ilvl="0" w:tplc="30D02C62">
      <w:start w:val="2"/>
      <w:numFmt w:val="bullet"/>
      <w:lvlText w:val=""/>
      <w:lvlJc w:val="left"/>
      <w:pPr>
        <w:tabs>
          <w:tab w:val="num" w:pos="600"/>
        </w:tabs>
        <w:ind w:left="600" w:hanging="420"/>
      </w:pPr>
      <w:rPr>
        <w:rFonts w:ascii="Wingdings" w:eastAsia="標楷體" w:hAnsi="Wingdings" w:cs="Times New Roman" w:hint="default"/>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27" w15:restartNumberingAfterBreak="0">
    <w:nsid w:val="2EDF6EF1"/>
    <w:multiLevelType w:val="hybridMultilevel"/>
    <w:tmpl w:val="E9CCE8CC"/>
    <w:lvl w:ilvl="0" w:tplc="6A2A5234">
      <w:start w:val="1"/>
      <w:numFmt w:val="lowerLetter"/>
      <w:lvlText w:val="(%1)"/>
      <w:lvlJc w:val="left"/>
      <w:pPr>
        <w:ind w:left="360" w:hanging="360"/>
      </w:pPr>
      <w:rPr>
        <w:rFonts w:hint="eastAsi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2F4238F2"/>
    <w:multiLevelType w:val="hybridMultilevel"/>
    <w:tmpl w:val="490839B0"/>
    <w:lvl w:ilvl="0" w:tplc="0409000F">
      <w:start w:val="1"/>
      <w:numFmt w:val="decimal"/>
      <w:lvlText w:val="%1."/>
      <w:lvlJc w:val="left"/>
      <w:pPr>
        <w:tabs>
          <w:tab w:val="num" w:pos="661"/>
        </w:tabs>
        <w:ind w:left="661" w:hanging="480"/>
      </w:pPr>
    </w:lvl>
    <w:lvl w:ilvl="1" w:tplc="7E923C08">
      <w:start w:val="1"/>
      <w:numFmt w:val="lowerLetter"/>
      <w:lvlText w:val="(%2)"/>
      <w:lvlJc w:val="left"/>
      <w:pPr>
        <w:tabs>
          <w:tab w:val="num" w:pos="1141"/>
        </w:tabs>
        <w:ind w:left="1141" w:hanging="480"/>
      </w:pPr>
      <w:rPr>
        <w:rFonts w:hint="eastAsia"/>
        <w:i w:val="0"/>
      </w:r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abstractNum w:abstractNumId="29" w15:restartNumberingAfterBreak="0">
    <w:nsid w:val="2F8E2122"/>
    <w:multiLevelType w:val="hybridMultilevel"/>
    <w:tmpl w:val="999C6F10"/>
    <w:lvl w:ilvl="0" w:tplc="ABAEA62C">
      <w:start w:val="1"/>
      <w:numFmt w:val="upperLetter"/>
      <w:lvlText w:val="(%1)"/>
      <w:lvlJc w:val="left"/>
      <w:pPr>
        <w:tabs>
          <w:tab w:val="num" w:pos="840"/>
        </w:tabs>
        <w:ind w:left="84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3002051D"/>
    <w:multiLevelType w:val="hybridMultilevel"/>
    <w:tmpl w:val="1FECFC38"/>
    <w:lvl w:ilvl="0" w:tplc="EE42104C">
      <w:start w:val="1"/>
      <w:numFmt w:val="decimal"/>
      <w:lvlText w:val="%1."/>
      <w:lvlJc w:val="right"/>
      <w:pPr>
        <w:tabs>
          <w:tab w:val="num" w:pos="840"/>
        </w:tabs>
        <w:ind w:left="840" w:hanging="480"/>
      </w:pPr>
      <w:rPr>
        <w:rFonts w:hint="eastAsia"/>
        <w:b/>
      </w:rPr>
    </w:lvl>
    <w:lvl w:ilvl="1" w:tplc="04090019">
      <w:start w:val="1"/>
      <w:numFmt w:val="ideographTraditional"/>
      <w:lvlText w:val="%2、"/>
      <w:lvlJc w:val="left"/>
      <w:pPr>
        <w:tabs>
          <w:tab w:val="num" w:pos="960"/>
        </w:tabs>
        <w:ind w:left="960" w:hanging="480"/>
      </w:pPr>
    </w:lvl>
    <w:lvl w:ilvl="2" w:tplc="32A8E410">
      <w:start w:val="1"/>
      <w:numFmt w:val="lowerLetter"/>
      <w:lvlText w:val="(%3)"/>
      <w:lvlJc w:val="left"/>
      <w:pPr>
        <w:tabs>
          <w:tab w:val="num" w:pos="1320"/>
        </w:tabs>
        <w:ind w:left="1320" w:hanging="360"/>
      </w:pPr>
      <w:rPr>
        <w:rFonts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344B7063"/>
    <w:multiLevelType w:val="hybridMultilevel"/>
    <w:tmpl w:val="9EE2D09E"/>
    <w:lvl w:ilvl="0" w:tplc="C56AF4BC">
      <w:start w:val="3"/>
      <w:numFmt w:val="upperLetter"/>
      <w:lvlText w:val="(%1)"/>
      <w:lvlJc w:val="left"/>
      <w:pPr>
        <w:tabs>
          <w:tab w:val="num" w:pos="600"/>
        </w:tabs>
        <w:ind w:left="60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6094630"/>
    <w:multiLevelType w:val="hybridMultilevel"/>
    <w:tmpl w:val="C5E8F6E4"/>
    <w:lvl w:ilvl="0" w:tplc="363A9D42">
      <w:start w:val="1"/>
      <w:numFmt w:val="decimal"/>
      <w:lvlText w:val="%1."/>
      <w:lvlJc w:val="left"/>
      <w:pPr>
        <w:tabs>
          <w:tab w:val="num" w:pos="661"/>
        </w:tabs>
        <w:ind w:left="661" w:hanging="48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A162381"/>
    <w:multiLevelType w:val="hybridMultilevel"/>
    <w:tmpl w:val="17F67B8A"/>
    <w:lvl w:ilvl="0" w:tplc="416AE18A">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B8C27D2"/>
    <w:multiLevelType w:val="hybridMultilevel"/>
    <w:tmpl w:val="BD8E5F80"/>
    <w:lvl w:ilvl="0" w:tplc="0888BA38">
      <w:start w:val="1"/>
      <w:numFmt w:val="upperLetter"/>
      <w:lvlText w:val="(%1)"/>
      <w:lvlJc w:val="left"/>
      <w:pPr>
        <w:tabs>
          <w:tab w:val="num" w:pos="600"/>
        </w:tabs>
        <w:ind w:left="600" w:hanging="42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5" w15:restartNumberingAfterBreak="0">
    <w:nsid w:val="3CAB2069"/>
    <w:multiLevelType w:val="hybridMultilevel"/>
    <w:tmpl w:val="63CE703C"/>
    <w:lvl w:ilvl="0" w:tplc="0D84E4FC">
      <w:numFmt w:val="bullet"/>
      <w:lvlText w:val=""/>
      <w:lvlJc w:val="left"/>
      <w:pPr>
        <w:ind w:left="480" w:hanging="480"/>
      </w:pPr>
      <w:rPr>
        <w:rFonts w:ascii="Wingdings" w:eastAsia="標楷體" w:hAnsi="Wingdings" w:cs="Times New Roman"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3CC20C72"/>
    <w:multiLevelType w:val="hybridMultilevel"/>
    <w:tmpl w:val="08D05BC6"/>
    <w:lvl w:ilvl="0" w:tplc="4A6200E8">
      <w:start w:val="1"/>
      <w:numFmt w:val="lowerRoman"/>
      <w:lvlText w:val="(%1)"/>
      <w:lvlJc w:val="left"/>
      <w:pPr>
        <w:ind w:left="720" w:hanging="720"/>
      </w:pPr>
      <w:rPr>
        <w:rFonts w:ascii="Times New Roman" w:hAnsi="Times New Roman"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D035F11"/>
    <w:multiLevelType w:val="hybridMultilevel"/>
    <w:tmpl w:val="B4EEA7DC"/>
    <w:lvl w:ilvl="0" w:tplc="BB789BB6">
      <w:start w:val="1"/>
      <w:numFmt w:val="upperLetter"/>
      <w:lvlText w:val="(%1)"/>
      <w:lvlJc w:val="left"/>
      <w:pPr>
        <w:tabs>
          <w:tab w:val="num" w:pos="360"/>
        </w:tabs>
        <w:ind w:left="360" w:hanging="360"/>
      </w:pPr>
      <w:rPr>
        <w:rFonts w:hint="default"/>
        <w:sz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3D6E52E7"/>
    <w:multiLevelType w:val="hybridMultilevel"/>
    <w:tmpl w:val="89CAB294"/>
    <w:lvl w:ilvl="0" w:tplc="0888BA38">
      <w:start w:val="1"/>
      <w:numFmt w:val="upperLetter"/>
      <w:lvlText w:val="(%1)"/>
      <w:lvlJc w:val="left"/>
      <w:pPr>
        <w:tabs>
          <w:tab w:val="num" w:pos="600"/>
        </w:tabs>
        <w:ind w:left="600" w:hanging="42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9" w15:restartNumberingAfterBreak="0">
    <w:nsid w:val="3E132CF0"/>
    <w:multiLevelType w:val="hybridMultilevel"/>
    <w:tmpl w:val="1BA6FF4C"/>
    <w:lvl w:ilvl="0" w:tplc="6FA0E566">
      <w:numFmt w:val="bullet"/>
      <w:lvlText w:val=""/>
      <w:lvlJc w:val="left"/>
      <w:pPr>
        <w:ind w:left="720" w:hanging="360"/>
      </w:pPr>
      <w:rPr>
        <w:rFonts w:ascii="Symbol" w:eastAsia="Arial Unicode M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F060D8A"/>
    <w:multiLevelType w:val="hybridMultilevel"/>
    <w:tmpl w:val="C390F12E"/>
    <w:lvl w:ilvl="0" w:tplc="CD5E30EC">
      <w:start w:val="1"/>
      <w:numFmt w:val="decimal"/>
      <w:lvlText w:val="%1."/>
      <w:lvlJc w:val="right"/>
      <w:pPr>
        <w:tabs>
          <w:tab w:val="num" w:pos="840"/>
        </w:tabs>
        <w:ind w:left="840" w:hanging="480"/>
      </w:pPr>
      <w:rPr>
        <w:rFonts w:hint="eastAsia"/>
        <w:b/>
        <w:i w:val="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1" w15:restartNumberingAfterBreak="0">
    <w:nsid w:val="3F4B61DC"/>
    <w:multiLevelType w:val="hybridMultilevel"/>
    <w:tmpl w:val="DC8C68D6"/>
    <w:lvl w:ilvl="0" w:tplc="7A16F904">
      <w:start w:val="1"/>
      <w:numFmt w:val="upperLetter"/>
      <w:lvlText w:val="(%1)"/>
      <w:lvlJc w:val="left"/>
      <w:pPr>
        <w:tabs>
          <w:tab w:val="num" w:pos="1140"/>
        </w:tabs>
        <w:ind w:left="1140" w:hanging="780"/>
      </w:pPr>
      <w:rPr>
        <w:rFonts w:hint="default"/>
        <w:b w:val="0"/>
        <w:i w:val="0"/>
        <w:sz w:val="26"/>
        <w:szCs w:val="26"/>
      </w:rPr>
    </w:lvl>
    <w:lvl w:ilvl="1" w:tplc="04090019">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42" w15:restartNumberingAfterBreak="0">
    <w:nsid w:val="3FEC7B6F"/>
    <w:multiLevelType w:val="hybridMultilevel"/>
    <w:tmpl w:val="C0CABAF4"/>
    <w:lvl w:ilvl="0" w:tplc="BB789BB6">
      <w:start w:val="1"/>
      <w:numFmt w:val="upperLetter"/>
      <w:lvlText w:val="(%1)"/>
      <w:lvlJc w:val="left"/>
      <w:pPr>
        <w:tabs>
          <w:tab w:val="num" w:pos="720"/>
        </w:tabs>
        <w:ind w:left="720" w:hanging="360"/>
      </w:pPr>
      <w:rPr>
        <w:rFonts w:hint="default"/>
        <w:sz w:val="26"/>
      </w:rPr>
    </w:lvl>
    <w:lvl w:ilvl="1" w:tplc="AC8E3436">
      <w:start w:val="3"/>
      <w:numFmt w:val="upperLetter"/>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403565F5"/>
    <w:multiLevelType w:val="hybridMultilevel"/>
    <w:tmpl w:val="28B63BC8"/>
    <w:lvl w:ilvl="0" w:tplc="C1101EF6">
      <w:start w:val="5"/>
      <w:numFmt w:val="decimal"/>
      <w:lvlText w:val="%1."/>
      <w:lvlJc w:val="left"/>
      <w:pPr>
        <w:ind w:left="502" w:hanging="360"/>
      </w:pPr>
      <w:rPr>
        <w:rFonts w:hint="default"/>
        <w:b/>
        <w:i w:val="0"/>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4" w15:restartNumberingAfterBreak="0">
    <w:nsid w:val="40885956"/>
    <w:multiLevelType w:val="multilevel"/>
    <w:tmpl w:val="23605F1E"/>
    <w:lvl w:ilvl="0">
      <w:start w:val="1"/>
      <w:numFmt w:val="upperLetter"/>
      <w:lvlText w:val="(%1)"/>
      <w:lvlJc w:val="left"/>
      <w:pPr>
        <w:tabs>
          <w:tab w:val="num" w:pos="360"/>
        </w:tabs>
        <w:ind w:left="360" w:hanging="360"/>
      </w:pPr>
      <w:rPr>
        <w:rFonts w:hint="default"/>
        <w:sz w:val="26"/>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5" w15:restartNumberingAfterBreak="0">
    <w:nsid w:val="41FF25D8"/>
    <w:multiLevelType w:val="hybridMultilevel"/>
    <w:tmpl w:val="36AAA20E"/>
    <w:lvl w:ilvl="0" w:tplc="620E4B8A">
      <w:start w:val="1"/>
      <w:numFmt w:val="decimal"/>
      <w:lvlText w:val="%1."/>
      <w:lvlJc w:val="left"/>
      <w:pPr>
        <w:tabs>
          <w:tab w:val="num" w:pos="480"/>
        </w:tabs>
        <w:ind w:left="480" w:hanging="480"/>
      </w:pPr>
      <w:rPr>
        <w:rFonts w:hint="default"/>
        <w:b w:val="0"/>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424B7485"/>
    <w:multiLevelType w:val="hybridMultilevel"/>
    <w:tmpl w:val="325E98C2"/>
    <w:lvl w:ilvl="0" w:tplc="53B82DA4">
      <w:start w:val="1"/>
      <w:numFmt w:val="lowerLetter"/>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7" w15:restartNumberingAfterBreak="0">
    <w:nsid w:val="435F57B1"/>
    <w:multiLevelType w:val="hybridMultilevel"/>
    <w:tmpl w:val="D76E34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57029EE"/>
    <w:multiLevelType w:val="hybridMultilevel"/>
    <w:tmpl w:val="8B3E5712"/>
    <w:lvl w:ilvl="0" w:tplc="ABAEA62C">
      <w:start w:val="1"/>
      <w:numFmt w:val="upperLetter"/>
      <w:lvlText w:val="(%1)"/>
      <w:lvlJc w:val="left"/>
      <w:pPr>
        <w:tabs>
          <w:tab w:val="num" w:pos="840"/>
        </w:tabs>
        <w:ind w:left="840" w:hanging="48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15:restartNumberingAfterBreak="0">
    <w:nsid w:val="46590E11"/>
    <w:multiLevelType w:val="hybridMultilevel"/>
    <w:tmpl w:val="A066D030"/>
    <w:lvl w:ilvl="0" w:tplc="42FC3F36">
      <w:start w:val="6"/>
      <w:numFmt w:val="decimal"/>
      <w:lvlText w:val="%1."/>
      <w:lvlJc w:val="right"/>
      <w:pPr>
        <w:tabs>
          <w:tab w:val="num" w:pos="840"/>
        </w:tabs>
        <w:ind w:left="84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73D3841"/>
    <w:multiLevelType w:val="hybridMultilevel"/>
    <w:tmpl w:val="05480B8C"/>
    <w:lvl w:ilvl="0" w:tplc="D35AA240">
      <w:start w:val="5"/>
      <w:numFmt w:val="decimal"/>
      <w:lvlText w:val="%1."/>
      <w:lvlJc w:val="right"/>
      <w:pPr>
        <w:tabs>
          <w:tab w:val="num" w:pos="840"/>
        </w:tabs>
        <w:ind w:left="84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4A9B5A74"/>
    <w:multiLevelType w:val="hybridMultilevel"/>
    <w:tmpl w:val="DC680946"/>
    <w:lvl w:ilvl="0" w:tplc="68668512">
      <w:start w:val="11"/>
      <w:numFmt w:val="decimal"/>
      <w:lvlText w:val="%1."/>
      <w:lvlJc w:val="right"/>
      <w:pPr>
        <w:tabs>
          <w:tab w:val="num" w:pos="840"/>
        </w:tabs>
        <w:ind w:left="84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A9F6D4A"/>
    <w:multiLevelType w:val="hybridMultilevel"/>
    <w:tmpl w:val="FD3810EC"/>
    <w:lvl w:ilvl="0" w:tplc="6B6C6C1E">
      <w:numFmt w:val="bullet"/>
      <w:lvlText w:val=""/>
      <w:lvlJc w:val="left"/>
      <w:pPr>
        <w:ind w:left="960" w:hanging="480"/>
      </w:pPr>
      <w:rPr>
        <w:rFonts w:ascii="Wingdings" w:eastAsia="標楷體" w:hAnsi="Wingdings" w:cs="Times New Roman" w:hint="default"/>
        <w:sz w:val="16"/>
        <w:szCs w:val="16"/>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3" w15:restartNumberingAfterBreak="0">
    <w:nsid w:val="4BDB6233"/>
    <w:multiLevelType w:val="hybridMultilevel"/>
    <w:tmpl w:val="F2AC51F2"/>
    <w:lvl w:ilvl="0" w:tplc="1564ED5C">
      <w:start w:val="8"/>
      <w:numFmt w:val="decimal"/>
      <w:lvlText w:val="%1."/>
      <w:lvlJc w:val="right"/>
      <w:pPr>
        <w:tabs>
          <w:tab w:val="num" w:pos="1190"/>
        </w:tabs>
        <w:ind w:left="119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D6432D1"/>
    <w:multiLevelType w:val="hybridMultilevel"/>
    <w:tmpl w:val="891429A4"/>
    <w:lvl w:ilvl="0" w:tplc="750CB586">
      <w:start w:val="1"/>
      <w:numFmt w:val="upperLetter"/>
      <w:lvlText w:val="(%1)"/>
      <w:lvlJc w:val="left"/>
      <w:pPr>
        <w:ind w:left="540" w:hanging="360"/>
      </w:pPr>
      <w:rPr>
        <w:rFonts w:hint="default"/>
      </w:r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55" w15:restartNumberingAfterBreak="0">
    <w:nsid w:val="4E0B4C68"/>
    <w:multiLevelType w:val="hybridMultilevel"/>
    <w:tmpl w:val="08867EF4"/>
    <w:lvl w:ilvl="0" w:tplc="D4D44512">
      <w:start w:val="1"/>
      <w:numFmt w:val="lowerRoman"/>
      <w:lvlText w:val="(%1)"/>
      <w:lvlJc w:val="left"/>
      <w:pPr>
        <w:ind w:left="833" w:hanging="720"/>
      </w:pPr>
      <w:rPr>
        <w:rFonts w:ascii="Times New Roman" w:hAnsi="Times New Roman" w:cs="Times New Roman"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56" w15:restartNumberingAfterBreak="0">
    <w:nsid w:val="543C3717"/>
    <w:multiLevelType w:val="hybridMultilevel"/>
    <w:tmpl w:val="CF0EC7E0"/>
    <w:lvl w:ilvl="0" w:tplc="744E502A">
      <w:start w:val="1"/>
      <w:numFmt w:val="upperLetter"/>
      <w:lvlText w:val="(%1)"/>
      <w:lvlJc w:val="left"/>
      <w:pPr>
        <w:tabs>
          <w:tab w:val="num" w:pos="599"/>
        </w:tabs>
        <w:ind w:left="599" w:hanging="420"/>
      </w:pPr>
      <w:rPr>
        <w:rFonts w:ascii="Times New Roman" w:hAnsi="Times New Roman" w:cs="Times New Roman"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57" w15:restartNumberingAfterBreak="0">
    <w:nsid w:val="549A5BA8"/>
    <w:multiLevelType w:val="hybridMultilevel"/>
    <w:tmpl w:val="F75AFA44"/>
    <w:lvl w:ilvl="0" w:tplc="6F72F7BA">
      <w:start w:val="1"/>
      <w:numFmt w:val="decimal"/>
      <w:lvlText w:val="%1."/>
      <w:lvlJc w:val="left"/>
      <w:pPr>
        <w:ind w:left="658" w:hanging="480"/>
      </w:pPr>
      <w:rPr>
        <w:rFonts w:hint="eastAsia"/>
      </w:rPr>
    </w:lvl>
    <w:lvl w:ilvl="1" w:tplc="04090019">
      <w:start w:val="1"/>
      <w:numFmt w:val="ideographTraditional"/>
      <w:lvlText w:val="%2、"/>
      <w:lvlJc w:val="left"/>
      <w:pPr>
        <w:ind w:left="1138" w:hanging="480"/>
      </w:pPr>
    </w:lvl>
    <w:lvl w:ilvl="2" w:tplc="0409001B" w:tentative="1">
      <w:start w:val="1"/>
      <w:numFmt w:val="lowerRoman"/>
      <w:lvlText w:val="%3."/>
      <w:lvlJc w:val="right"/>
      <w:pPr>
        <w:ind w:left="1618" w:hanging="480"/>
      </w:pPr>
    </w:lvl>
    <w:lvl w:ilvl="3" w:tplc="0409000F" w:tentative="1">
      <w:start w:val="1"/>
      <w:numFmt w:val="decimal"/>
      <w:lvlText w:val="%4."/>
      <w:lvlJc w:val="left"/>
      <w:pPr>
        <w:ind w:left="2098" w:hanging="480"/>
      </w:pPr>
    </w:lvl>
    <w:lvl w:ilvl="4" w:tplc="04090019" w:tentative="1">
      <w:start w:val="1"/>
      <w:numFmt w:val="ideographTraditional"/>
      <w:lvlText w:val="%5、"/>
      <w:lvlJc w:val="left"/>
      <w:pPr>
        <w:ind w:left="2578" w:hanging="480"/>
      </w:pPr>
    </w:lvl>
    <w:lvl w:ilvl="5" w:tplc="0409001B" w:tentative="1">
      <w:start w:val="1"/>
      <w:numFmt w:val="lowerRoman"/>
      <w:lvlText w:val="%6."/>
      <w:lvlJc w:val="right"/>
      <w:pPr>
        <w:ind w:left="3058" w:hanging="480"/>
      </w:pPr>
    </w:lvl>
    <w:lvl w:ilvl="6" w:tplc="0409000F" w:tentative="1">
      <w:start w:val="1"/>
      <w:numFmt w:val="decimal"/>
      <w:lvlText w:val="%7."/>
      <w:lvlJc w:val="left"/>
      <w:pPr>
        <w:ind w:left="3538" w:hanging="480"/>
      </w:pPr>
    </w:lvl>
    <w:lvl w:ilvl="7" w:tplc="04090019" w:tentative="1">
      <w:start w:val="1"/>
      <w:numFmt w:val="ideographTraditional"/>
      <w:lvlText w:val="%8、"/>
      <w:lvlJc w:val="left"/>
      <w:pPr>
        <w:ind w:left="4018" w:hanging="480"/>
      </w:pPr>
    </w:lvl>
    <w:lvl w:ilvl="8" w:tplc="0409001B" w:tentative="1">
      <w:start w:val="1"/>
      <w:numFmt w:val="lowerRoman"/>
      <w:lvlText w:val="%9."/>
      <w:lvlJc w:val="right"/>
      <w:pPr>
        <w:ind w:left="4498" w:hanging="480"/>
      </w:pPr>
    </w:lvl>
  </w:abstractNum>
  <w:abstractNum w:abstractNumId="58" w15:restartNumberingAfterBreak="0">
    <w:nsid w:val="58311565"/>
    <w:multiLevelType w:val="hybridMultilevel"/>
    <w:tmpl w:val="2F0435A0"/>
    <w:lvl w:ilvl="0" w:tplc="1606453A">
      <w:numFmt w:val="bullet"/>
      <w:lvlText w:val=""/>
      <w:lvlJc w:val="left"/>
      <w:pPr>
        <w:ind w:left="720" w:hanging="360"/>
      </w:pPr>
      <w:rPr>
        <w:rFonts w:ascii="Symbol" w:eastAsia="Arial Unicode M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83E117A"/>
    <w:multiLevelType w:val="hybridMultilevel"/>
    <w:tmpl w:val="6E7E6916"/>
    <w:lvl w:ilvl="0" w:tplc="EE42104C">
      <w:start w:val="1"/>
      <w:numFmt w:val="decimal"/>
      <w:lvlText w:val="%1."/>
      <w:lvlJc w:val="right"/>
      <w:pPr>
        <w:tabs>
          <w:tab w:val="num" w:pos="840"/>
        </w:tabs>
        <w:ind w:left="840" w:hanging="480"/>
      </w:pPr>
      <w:rPr>
        <w:rFonts w:hint="eastAsia"/>
        <w:b/>
      </w:rPr>
    </w:lvl>
    <w:lvl w:ilvl="1" w:tplc="04090019">
      <w:start w:val="1"/>
      <w:numFmt w:val="ideographTraditional"/>
      <w:lvlText w:val="%2、"/>
      <w:lvlJc w:val="left"/>
      <w:pPr>
        <w:tabs>
          <w:tab w:val="num" w:pos="960"/>
        </w:tabs>
        <w:ind w:left="960" w:hanging="480"/>
      </w:pPr>
    </w:lvl>
    <w:lvl w:ilvl="2" w:tplc="32A8E410">
      <w:start w:val="1"/>
      <w:numFmt w:val="lowerLetter"/>
      <w:lvlText w:val="(%3)"/>
      <w:lvlJc w:val="left"/>
      <w:pPr>
        <w:tabs>
          <w:tab w:val="num" w:pos="1320"/>
        </w:tabs>
        <w:ind w:left="1320" w:hanging="360"/>
      </w:pPr>
      <w:rPr>
        <w:rFonts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0" w15:restartNumberingAfterBreak="0">
    <w:nsid w:val="5AF833C0"/>
    <w:multiLevelType w:val="hybridMultilevel"/>
    <w:tmpl w:val="DC8C68D6"/>
    <w:lvl w:ilvl="0" w:tplc="7A16F904">
      <w:start w:val="1"/>
      <w:numFmt w:val="upperLetter"/>
      <w:lvlText w:val="(%1)"/>
      <w:lvlJc w:val="left"/>
      <w:pPr>
        <w:tabs>
          <w:tab w:val="num" w:pos="1140"/>
        </w:tabs>
        <w:ind w:left="1140" w:hanging="780"/>
      </w:pPr>
      <w:rPr>
        <w:rFonts w:hint="default"/>
        <w:b w:val="0"/>
        <w:i w:val="0"/>
        <w:sz w:val="26"/>
        <w:szCs w:val="26"/>
      </w:rPr>
    </w:lvl>
    <w:lvl w:ilvl="1" w:tplc="04090019">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61" w15:restartNumberingAfterBreak="0">
    <w:nsid w:val="5CD512FF"/>
    <w:multiLevelType w:val="hybridMultilevel"/>
    <w:tmpl w:val="BA4ED60C"/>
    <w:lvl w:ilvl="0" w:tplc="ABAEA62C">
      <w:start w:val="1"/>
      <w:numFmt w:val="upperLetter"/>
      <w:lvlText w:val="(%1)"/>
      <w:lvlJc w:val="left"/>
      <w:pPr>
        <w:tabs>
          <w:tab w:val="num" w:pos="840"/>
        </w:tabs>
        <w:ind w:left="84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2" w15:restartNumberingAfterBreak="0">
    <w:nsid w:val="5CE451DD"/>
    <w:multiLevelType w:val="hybridMultilevel"/>
    <w:tmpl w:val="813687FE"/>
    <w:lvl w:ilvl="0" w:tplc="2C4A9342">
      <w:start w:val="1"/>
      <w:numFmt w:val="decimal"/>
      <w:lvlText w:val="%1."/>
      <w:lvlJc w:val="right"/>
      <w:pPr>
        <w:tabs>
          <w:tab w:val="num" w:pos="840"/>
        </w:tabs>
        <w:ind w:left="840" w:hanging="480"/>
      </w:pPr>
      <w:rPr>
        <w:rFonts w:hint="eastAsia"/>
        <w:b/>
      </w:rPr>
    </w:lvl>
    <w:lvl w:ilvl="1" w:tplc="04090019">
      <w:start w:val="1"/>
      <w:numFmt w:val="ideographTraditional"/>
      <w:lvlText w:val="%2、"/>
      <w:lvlJc w:val="left"/>
      <w:pPr>
        <w:tabs>
          <w:tab w:val="num" w:pos="960"/>
        </w:tabs>
        <w:ind w:left="960" w:hanging="480"/>
      </w:pPr>
    </w:lvl>
    <w:lvl w:ilvl="2" w:tplc="B6345D40">
      <w:start w:val="1"/>
      <w:numFmt w:val="lowerLetter"/>
      <w:lvlText w:val="(%3)"/>
      <w:lvlJc w:val="left"/>
      <w:pPr>
        <w:tabs>
          <w:tab w:val="num" w:pos="1320"/>
        </w:tabs>
        <w:ind w:left="1320" w:hanging="360"/>
      </w:pPr>
      <w:rPr>
        <w:rFonts w:ascii="Times New Roman" w:hAnsi="Times New Roman" w:cs="Times New Roman"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3" w15:restartNumberingAfterBreak="0">
    <w:nsid w:val="5DCC383E"/>
    <w:multiLevelType w:val="hybridMultilevel"/>
    <w:tmpl w:val="23605F1E"/>
    <w:lvl w:ilvl="0" w:tplc="BB789BB6">
      <w:start w:val="1"/>
      <w:numFmt w:val="upperLetter"/>
      <w:lvlText w:val="(%1)"/>
      <w:lvlJc w:val="left"/>
      <w:pPr>
        <w:tabs>
          <w:tab w:val="num" w:pos="360"/>
        </w:tabs>
        <w:ind w:left="360" w:hanging="360"/>
      </w:pPr>
      <w:rPr>
        <w:rFonts w:hint="default"/>
        <w:sz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4" w15:restartNumberingAfterBreak="0">
    <w:nsid w:val="657C044F"/>
    <w:multiLevelType w:val="hybridMultilevel"/>
    <w:tmpl w:val="FA2E8318"/>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5" w15:restartNumberingAfterBreak="0">
    <w:nsid w:val="672E2263"/>
    <w:multiLevelType w:val="hybridMultilevel"/>
    <w:tmpl w:val="1C7AF46E"/>
    <w:lvl w:ilvl="0" w:tplc="EE42104C">
      <w:start w:val="1"/>
      <w:numFmt w:val="decimal"/>
      <w:lvlText w:val="%1."/>
      <w:lvlJc w:val="right"/>
      <w:pPr>
        <w:tabs>
          <w:tab w:val="num" w:pos="840"/>
        </w:tabs>
        <w:ind w:left="840" w:hanging="480"/>
      </w:pPr>
      <w:rPr>
        <w:rFonts w:hint="eastAsia"/>
        <w:b/>
      </w:rPr>
    </w:lvl>
    <w:lvl w:ilvl="1" w:tplc="04090019">
      <w:start w:val="1"/>
      <w:numFmt w:val="ideographTraditional"/>
      <w:lvlText w:val="%2、"/>
      <w:lvlJc w:val="left"/>
      <w:pPr>
        <w:tabs>
          <w:tab w:val="num" w:pos="960"/>
        </w:tabs>
        <w:ind w:left="960" w:hanging="480"/>
      </w:pPr>
    </w:lvl>
    <w:lvl w:ilvl="2" w:tplc="32A8E410">
      <w:start w:val="1"/>
      <w:numFmt w:val="lowerLetter"/>
      <w:lvlText w:val="(%3)"/>
      <w:lvlJc w:val="left"/>
      <w:pPr>
        <w:tabs>
          <w:tab w:val="num" w:pos="1320"/>
        </w:tabs>
        <w:ind w:left="1320" w:hanging="360"/>
      </w:pPr>
      <w:rPr>
        <w:rFonts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6" w15:restartNumberingAfterBreak="0">
    <w:nsid w:val="673D54EB"/>
    <w:multiLevelType w:val="hybridMultilevel"/>
    <w:tmpl w:val="84D2CC42"/>
    <w:lvl w:ilvl="0" w:tplc="CE0A0E38">
      <w:start w:val="3"/>
      <w:numFmt w:val="upperLetter"/>
      <w:lvlText w:val="(%1)"/>
      <w:lvlJc w:val="left"/>
      <w:pPr>
        <w:tabs>
          <w:tab w:val="num" w:pos="600"/>
        </w:tabs>
        <w:ind w:left="60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67656D34"/>
    <w:multiLevelType w:val="hybridMultilevel"/>
    <w:tmpl w:val="F496BDE8"/>
    <w:lvl w:ilvl="0" w:tplc="EE42104C">
      <w:start w:val="1"/>
      <w:numFmt w:val="decimal"/>
      <w:lvlText w:val="%1."/>
      <w:lvlJc w:val="right"/>
      <w:pPr>
        <w:tabs>
          <w:tab w:val="num" w:pos="840"/>
        </w:tabs>
        <w:ind w:left="840" w:hanging="480"/>
      </w:pPr>
      <w:rPr>
        <w:rFonts w:hint="eastAsia"/>
        <w:b/>
      </w:rPr>
    </w:lvl>
    <w:lvl w:ilvl="1" w:tplc="04090019">
      <w:start w:val="1"/>
      <w:numFmt w:val="ideographTraditional"/>
      <w:lvlText w:val="%2、"/>
      <w:lvlJc w:val="left"/>
      <w:pPr>
        <w:tabs>
          <w:tab w:val="num" w:pos="960"/>
        </w:tabs>
        <w:ind w:left="960" w:hanging="480"/>
      </w:pPr>
    </w:lvl>
    <w:lvl w:ilvl="2" w:tplc="32A8E410">
      <w:start w:val="1"/>
      <w:numFmt w:val="lowerLetter"/>
      <w:lvlText w:val="(%3)"/>
      <w:lvlJc w:val="left"/>
      <w:pPr>
        <w:tabs>
          <w:tab w:val="num" w:pos="1320"/>
        </w:tabs>
        <w:ind w:left="1320" w:hanging="360"/>
      </w:pPr>
      <w:rPr>
        <w:rFonts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8" w15:restartNumberingAfterBreak="0">
    <w:nsid w:val="67F62084"/>
    <w:multiLevelType w:val="hybridMultilevel"/>
    <w:tmpl w:val="2FD67076"/>
    <w:lvl w:ilvl="0" w:tplc="DEEC8FC4">
      <w:start w:val="1"/>
      <w:numFmt w:val="lowerLetter"/>
      <w:lvlText w:val="(%1)"/>
      <w:lvlJc w:val="left"/>
      <w:pPr>
        <w:ind w:left="470" w:hanging="360"/>
      </w:pPr>
      <w:rPr>
        <w:rFonts w:ascii="Times New Roman" w:hAnsi="Times New Roman" w:cs="Times New Roman" w:hint="default"/>
        <w:b w:val="0"/>
      </w:r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69" w15:restartNumberingAfterBreak="0">
    <w:nsid w:val="685E30B0"/>
    <w:multiLevelType w:val="hybridMultilevel"/>
    <w:tmpl w:val="FA2E8318"/>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0" w15:restartNumberingAfterBreak="0">
    <w:nsid w:val="69D148EA"/>
    <w:multiLevelType w:val="hybridMultilevel"/>
    <w:tmpl w:val="5720C3EC"/>
    <w:lvl w:ilvl="0" w:tplc="4FDABEC0">
      <w:start w:val="1"/>
      <w:numFmt w:val="decimal"/>
      <w:lvlText w:val="%1."/>
      <w:lvlJc w:val="right"/>
      <w:pPr>
        <w:tabs>
          <w:tab w:val="num" w:pos="622"/>
        </w:tabs>
        <w:ind w:left="622" w:hanging="480"/>
      </w:pPr>
      <w:rPr>
        <w:rFonts w:hint="eastAsia"/>
        <w:b/>
        <w:i w:val="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71" w15:restartNumberingAfterBreak="0">
    <w:nsid w:val="6C7E6BC9"/>
    <w:multiLevelType w:val="hybridMultilevel"/>
    <w:tmpl w:val="8F181348"/>
    <w:lvl w:ilvl="0" w:tplc="30D02C62">
      <w:start w:val="2"/>
      <w:numFmt w:val="bullet"/>
      <w:lvlText w:val=""/>
      <w:lvlJc w:val="left"/>
      <w:pPr>
        <w:ind w:left="480" w:hanging="480"/>
      </w:pPr>
      <w:rPr>
        <w:rFonts w:ascii="Wingdings" w:eastAsia="標楷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2" w15:restartNumberingAfterBreak="0">
    <w:nsid w:val="6CF94F04"/>
    <w:multiLevelType w:val="multilevel"/>
    <w:tmpl w:val="645695B2"/>
    <w:lvl w:ilvl="0">
      <w:start w:val="1"/>
      <w:numFmt w:val="upperLetter"/>
      <w:lvlText w:val="(%1)"/>
      <w:lvlJc w:val="left"/>
      <w:pPr>
        <w:tabs>
          <w:tab w:val="num" w:pos="840"/>
        </w:tabs>
        <w:ind w:left="840" w:hanging="4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3" w15:restartNumberingAfterBreak="0">
    <w:nsid w:val="6D98421F"/>
    <w:multiLevelType w:val="hybridMultilevel"/>
    <w:tmpl w:val="F496BDE8"/>
    <w:lvl w:ilvl="0" w:tplc="EE42104C">
      <w:start w:val="1"/>
      <w:numFmt w:val="decimal"/>
      <w:lvlText w:val="%1."/>
      <w:lvlJc w:val="right"/>
      <w:pPr>
        <w:tabs>
          <w:tab w:val="num" w:pos="840"/>
        </w:tabs>
        <w:ind w:left="840" w:hanging="480"/>
      </w:pPr>
      <w:rPr>
        <w:rFonts w:hint="eastAsia"/>
        <w:b/>
      </w:rPr>
    </w:lvl>
    <w:lvl w:ilvl="1" w:tplc="04090019">
      <w:start w:val="1"/>
      <w:numFmt w:val="ideographTraditional"/>
      <w:lvlText w:val="%2、"/>
      <w:lvlJc w:val="left"/>
      <w:pPr>
        <w:tabs>
          <w:tab w:val="num" w:pos="960"/>
        </w:tabs>
        <w:ind w:left="960" w:hanging="480"/>
      </w:pPr>
    </w:lvl>
    <w:lvl w:ilvl="2" w:tplc="32A8E410">
      <w:start w:val="1"/>
      <w:numFmt w:val="lowerLetter"/>
      <w:lvlText w:val="(%3)"/>
      <w:lvlJc w:val="left"/>
      <w:pPr>
        <w:tabs>
          <w:tab w:val="num" w:pos="1320"/>
        </w:tabs>
        <w:ind w:left="1320" w:hanging="360"/>
      </w:pPr>
      <w:rPr>
        <w:rFonts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4" w15:restartNumberingAfterBreak="0">
    <w:nsid w:val="6E2F4AD9"/>
    <w:multiLevelType w:val="hybridMultilevel"/>
    <w:tmpl w:val="5302E92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5" w15:restartNumberingAfterBreak="0">
    <w:nsid w:val="71D00AAE"/>
    <w:multiLevelType w:val="hybridMultilevel"/>
    <w:tmpl w:val="AAD2BB30"/>
    <w:lvl w:ilvl="0" w:tplc="D37A89D2">
      <w:start w:val="1"/>
      <w:numFmt w:val="upperLetter"/>
      <w:lvlText w:val="(%1)"/>
      <w:lvlJc w:val="left"/>
      <w:pPr>
        <w:ind w:left="810" w:hanging="690"/>
      </w:pPr>
      <w:rPr>
        <w:rFonts w:hint="default"/>
        <w:color w:val="000000"/>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76" w15:restartNumberingAfterBreak="0">
    <w:nsid w:val="72265AF5"/>
    <w:multiLevelType w:val="hybridMultilevel"/>
    <w:tmpl w:val="06E25BCA"/>
    <w:lvl w:ilvl="0" w:tplc="BB789BB6">
      <w:start w:val="1"/>
      <w:numFmt w:val="upperLetter"/>
      <w:lvlText w:val="(%1)"/>
      <w:lvlJc w:val="left"/>
      <w:pPr>
        <w:tabs>
          <w:tab w:val="num" w:pos="720"/>
        </w:tabs>
        <w:ind w:left="720" w:hanging="360"/>
      </w:pPr>
      <w:rPr>
        <w:rFonts w:hint="default"/>
        <w:sz w:val="26"/>
      </w:rPr>
    </w:lvl>
    <w:lvl w:ilvl="1" w:tplc="92C4CB4C">
      <w:start w:val="11"/>
      <w:numFmt w:val="decimal"/>
      <w:lvlText w:val="%2."/>
      <w:lvlJc w:val="left"/>
      <w:pPr>
        <w:tabs>
          <w:tab w:val="num" w:pos="1200"/>
        </w:tabs>
        <w:ind w:left="1200" w:hanging="360"/>
      </w:pPr>
      <w:rPr>
        <w:rFonts w:hint="default"/>
      </w:r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77" w15:restartNumberingAfterBreak="0">
    <w:nsid w:val="72742578"/>
    <w:multiLevelType w:val="hybridMultilevel"/>
    <w:tmpl w:val="E9B44E1C"/>
    <w:lvl w:ilvl="0" w:tplc="47A85310">
      <w:numFmt w:val="bullet"/>
      <w:lvlText w:val=""/>
      <w:lvlJc w:val="left"/>
      <w:pPr>
        <w:ind w:left="720" w:hanging="360"/>
      </w:pPr>
      <w:rPr>
        <w:rFonts w:ascii="Symbol" w:eastAsia="Arial Unicode M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339304E"/>
    <w:multiLevelType w:val="hybridMultilevel"/>
    <w:tmpl w:val="AA6C82A2"/>
    <w:lvl w:ilvl="0" w:tplc="238C3990">
      <w:start w:val="1"/>
      <w:numFmt w:val="lowerLetter"/>
      <w:lvlText w:val="(%1)"/>
      <w:lvlJc w:val="left"/>
      <w:pPr>
        <w:tabs>
          <w:tab w:val="num" w:pos="540"/>
        </w:tabs>
        <w:ind w:left="540" w:hanging="36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9" w15:restartNumberingAfterBreak="0">
    <w:nsid w:val="77C1007D"/>
    <w:multiLevelType w:val="hybridMultilevel"/>
    <w:tmpl w:val="B516C386"/>
    <w:lvl w:ilvl="0" w:tplc="6A2A5234">
      <w:start w:val="1"/>
      <w:numFmt w:val="lowerLetter"/>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A1127FB"/>
    <w:multiLevelType w:val="hybridMultilevel"/>
    <w:tmpl w:val="06D43ADE"/>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B456168"/>
    <w:multiLevelType w:val="hybridMultilevel"/>
    <w:tmpl w:val="D87EECD8"/>
    <w:lvl w:ilvl="0" w:tplc="2C4A9342">
      <w:start w:val="1"/>
      <w:numFmt w:val="decimal"/>
      <w:lvlText w:val="%1."/>
      <w:lvlJc w:val="right"/>
      <w:pPr>
        <w:tabs>
          <w:tab w:val="num" w:pos="840"/>
        </w:tabs>
        <w:ind w:left="840" w:hanging="480"/>
      </w:pPr>
      <w:rPr>
        <w:rFonts w:hint="eastAsia"/>
        <w:b/>
      </w:rPr>
    </w:lvl>
    <w:lvl w:ilvl="1" w:tplc="04090019">
      <w:start w:val="1"/>
      <w:numFmt w:val="ideographTraditional"/>
      <w:lvlText w:val="%2、"/>
      <w:lvlJc w:val="left"/>
      <w:pPr>
        <w:tabs>
          <w:tab w:val="num" w:pos="960"/>
        </w:tabs>
        <w:ind w:left="960" w:hanging="480"/>
      </w:pPr>
    </w:lvl>
    <w:lvl w:ilvl="2" w:tplc="B6345D40">
      <w:start w:val="1"/>
      <w:numFmt w:val="lowerLetter"/>
      <w:lvlText w:val="(%3)"/>
      <w:lvlJc w:val="left"/>
      <w:pPr>
        <w:tabs>
          <w:tab w:val="num" w:pos="1320"/>
        </w:tabs>
        <w:ind w:left="1320" w:hanging="360"/>
      </w:pPr>
      <w:rPr>
        <w:rFonts w:ascii="Times New Roman" w:hAnsi="Times New Roman" w:cs="Times New Roman"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2" w15:restartNumberingAfterBreak="0">
    <w:nsid w:val="7B9A1D9A"/>
    <w:multiLevelType w:val="hybridMultilevel"/>
    <w:tmpl w:val="A29CA7CE"/>
    <w:lvl w:ilvl="0" w:tplc="B34E5D20">
      <w:start w:val="1"/>
      <w:numFmt w:val="lowerLetter"/>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D4D4EE9"/>
    <w:multiLevelType w:val="hybridMultilevel"/>
    <w:tmpl w:val="5720C3EC"/>
    <w:lvl w:ilvl="0" w:tplc="4FDABEC0">
      <w:start w:val="1"/>
      <w:numFmt w:val="decimal"/>
      <w:lvlText w:val="%1."/>
      <w:lvlJc w:val="right"/>
      <w:pPr>
        <w:tabs>
          <w:tab w:val="num" w:pos="622"/>
        </w:tabs>
        <w:ind w:left="622" w:hanging="480"/>
      </w:pPr>
      <w:rPr>
        <w:rFonts w:hint="eastAsia"/>
        <w:b/>
        <w:i w:val="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84" w15:restartNumberingAfterBreak="0">
    <w:nsid w:val="7DDC2F50"/>
    <w:multiLevelType w:val="multilevel"/>
    <w:tmpl w:val="403A4B9A"/>
    <w:lvl w:ilvl="0">
      <w:start w:val="1"/>
      <w:numFmt w:val="upperLetter"/>
      <w:lvlText w:val="(%1)"/>
      <w:lvlJc w:val="left"/>
      <w:pPr>
        <w:tabs>
          <w:tab w:val="num" w:pos="840"/>
        </w:tabs>
        <w:ind w:left="840" w:hanging="4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5" w15:restartNumberingAfterBreak="0">
    <w:nsid w:val="7E490BC4"/>
    <w:multiLevelType w:val="hybridMultilevel"/>
    <w:tmpl w:val="13146940"/>
    <w:lvl w:ilvl="0" w:tplc="1BC84FD4">
      <w:start w:val="7"/>
      <w:numFmt w:val="decimal"/>
      <w:lvlText w:val="%1."/>
      <w:lvlJc w:val="right"/>
      <w:pPr>
        <w:tabs>
          <w:tab w:val="num" w:pos="840"/>
        </w:tabs>
        <w:ind w:left="840" w:hanging="480"/>
      </w:pPr>
      <w:rPr>
        <w:rFonts w:hint="eastAsia"/>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EA31404"/>
    <w:multiLevelType w:val="hybridMultilevel"/>
    <w:tmpl w:val="BC3E4626"/>
    <w:lvl w:ilvl="0" w:tplc="E4F63BDC">
      <w:numFmt w:val="bullet"/>
      <w:lvlText w:val=""/>
      <w:lvlJc w:val="left"/>
      <w:pPr>
        <w:ind w:left="720" w:hanging="360"/>
      </w:pPr>
      <w:rPr>
        <w:rFonts w:ascii="Symbol" w:eastAsia="Arial Unicode M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70"/>
  </w:num>
  <w:num w:numId="3">
    <w:abstractNumId w:val="81"/>
  </w:num>
  <w:num w:numId="4">
    <w:abstractNumId w:val="78"/>
  </w:num>
  <w:num w:numId="5">
    <w:abstractNumId w:val="0"/>
  </w:num>
  <w:num w:numId="6">
    <w:abstractNumId w:val="41"/>
  </w:num>
  <w:num w:numId="7">
    <w:abstractNumId w:val="42"/>
  </w:num>
  <w:num w:numId="8">
    <w:abstractNumId w:val="28"/>
  </w:num>
  <w:num w:numId="9">
    <w:abstractNumId w:val="56"/>
  </w:num>
  <w:num w:numId="10">
    <w:abstractNumId w:val="48"/>
  </w:num>
  <w:num w:numId="11">
    <w:abstractNumId w:val="29"/>
  </w:num>
  <w:num w:numId="12">
    <w:abstractNumId w:val="61"/>
  </w:num>
  <w:num w:numId="13">
    <w:abstractNumId w:val="26"/>
  </w:num>
  <w:num w:numId="14">
    <w:abstractNumId w:val="11"/>
  </w:num>
  <w:num w:numId="15">
    <w:abstractNumId w:val="63"/>
  </w:num>
  <w:num w:numId="16">
    <w:abstractNumId w:val="44"/>
  </w:num>
  <w:num w:numId="17">
    <w:abstractNumId w:val="76"/>
  </w:num>
  <w:num w:numId="18">
    <w:abstractNumId w:val="37"/>
  </w:num>
  <w:num w:numId="19">
    <w:abstractNumId w:val="10"/>
  </w:num>
  <w:num w:numId="20">
    <w:abstractNumId w:val="72"/>
  </w:num>
  <w:num w:numId="21">
    <w:abstractNumId w:val="84"/>
  </w:num>
  <w:num w:numId="22">
    <w:abstractNumId w:val="74"/>
  </w:num>
  <w:num w:numId="23">
    <w:abstractNumId w:val="38"/>
  </w:num>
  <w:num w:numId="24">
    <w:abstractNumId w:val="66"/>
  </w:num>
  <w:num w:numId="25">
    <w:abstractNumId w:val="1"/>
  </w:num>
  <w:num w:numId="26">
    <w:abstractNumId w:val="14"/>
  </w:num>
  <w:num w:numId="27">
    <w:abstractNumId w:val="47"/>
  </w:num>
  <w:num w:numId="28">
    <w:abstractNumId w:val="51"/>
  </w:num>
  <w:num w:numId="29">
    <w:abstractNumId w:val="54"/>
  </w:num>
  <w:num w:numId="30">
    <w:abstractNumId w:val="20"/>
  </w:num>
  <w:num w:numId="31">
    <w:abstractNumId w:val="60"/>
  </w:num>
  <w:num w:numId="32">
    <w:abstractNumId w:val="9"/>
  </w:num>
  <w:num w:numId="33">
    <w:abstractNumId w:val="59"/>
  </w:num>
  <w:num w:numId="34">
    <w:abstractNumId w:val="32"/>
  </w:num>
  <w:num w:numId="35">
    <w:abstractNumId w:val="77"/>
  </w:num>
  <w:num w:numId="36">
    <w:abstractNumId w:val="3"/>
  </w:num>
  <w:num w:numId="37">
    <w:abstractNumId w:val="86"/>
  </w:num>
  <w:num w:numId="38">
    <w:abstractNumId w:val="17"/>
  </w:num>
  <w:num w:numId="39">
    <w:abstractNumId w:val="39"/>
  </w:num>
  <w:num w:numId="40">
    <w:abstractNumId w:val="58"/>
  </w:num>
  <w:num w:numId="41">
    <w:abstractNumId w:val="2"/>
  </w:num>
  <w:num w:numId="42">
    <w:abstractNumId w:val="73"/>
  </w:num>
  <w:num w:numId="43">
    <w:abstractNumId w:val="27"/>
  </w:num>
  <w:num w:numId="44">
    <w:abstractNumId w:val="79"/>
  </w:num>
  <w:num w:numId="45">
    <w:abstractNumId w:val="80"/>
  </w:num>
  <w:num w:numId="46">
    <w:abstractNumId w:val="82"/>
  </w:num>
  <w:num w:numId="47">
    <w:abstractNumId w:val="67"/>
  </w:num>
  <w:num w:numId="48">
    <w:abstractNumId w:val="30"/>
  </w:num>
  <w:num w:numId="49">
    <w:abstractNumId w:val="5"/>
  </w:num>
  <w:num w:numId="50">
    <w:abstractNumId w:val="40"/>
  </w:num>
  <w:num w:numId="51">
    <w:abstractNumId w:val="19"/>
  </w:num>
  <w:num w:numId="52">
    <w:abstractNumId w:val="24"/>
  </w:num>
  <w:num w:numId="53">
    <w:abstractNumId w:val="46"/>
  </w:num>
  <w:num w:numId="54">
    <w:abstractNumId w:val="57"/>
  </w:num>
  <w:num w:numId="55">
    <w:abstractNumId w:val="65"/>
  </w:num>
  <w:num w:numId="56">
    <w:abstractNumId w:val="34"/>
  </w:num>
  <w:num w:numId="57">
    <w:abstractNumId w:val="31"/>
  </w:num>
  <w:num w:numId="58">
    <w:abstractNumId w:val="23"/>
  </w:num>
  <w:num w:numId="59">
    <w:abstractNumId w:val="25"/>
  </w:num>
  <w:num w:numId="60">
    <w:abstractNumId w:val="18"/>
  </w:num>
  <w:num w:numId="61">
    <w:abstractNumId w:val="6"/>
  </w:num>
  <w:num w:numId="62">
    <w:abstractNumId w:val="33"/>
  </w:num>
  <w:num w:numId="63">
    <w:abstractNumId w:val="15"/>
  </w:num>
  <w:num w:numId="64">
    <w:abstractNumId w:val="50"/>
  </w:num>
  <w:num w:numId="65">
    <w:abstractNumId w:val="43"/>
  </w:num>
  <w:num w:numId="66">
    <w:abstractNumId w:val="12"/>
  </w:num>
  <w:num w:numId="67">
    <w:abstractNumId w:val="7"/>
  </w:num>
  <w:num w:numId="68">
    <w:abstractNumId w:val="83"/>
  </w:num>
  <w:num w:numId="69">
    <w:abstractNumId w:val="21"/>
  </w:num>
  <w:num w:numId="70">
    <w:abstractNumId w:val="35"/>
  </w:num>
  <w:num w:numId="71">
    <w:abstractNumId w:val="22"/>
  </w:num>
  <w:num w:numId="72">
    <w:abstractNumId w:val="75"/>
  </w:num>
  <w:num w:numId="73">
    <w:abstractNumId w:val="71"/>
  </w:num>
  <w:num w:numId="74">
    <w:abstractNumId w:val="5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2"/>
  </w:num>
  <w:num w:numId="81">
    <w:abstractNumId w:val="68"/>
  </w:num>
  <w:num w:numId="82">
    <w:abstractNumId w:val="36"/>
  </w:num>
  <w:num w:numId="83">
    <w:abstractNumId w:val="16"/>
  </w:num>
  <w:num w:numId="84">
    <w:abstractNumId w:val="64"/>
  </w:num>
  <w:num w:numId="85">
    <w:abstractNumId w:val="69"/>
  </w:num>
  <w:num w:numId="86">
    <w:abstractNumId w:val="85"/>
  </w:num>
  <w:num w:numId="87">
    <w:abstractNumId w:val="55"/>
  </w:num>
  <w:num w:numId="88">
    <w:abstractNumId w:val="4"/>
  </w:num>
  <w:num w:numId="89">
    <w:abstractNumId w:val="13"/>
  </w:num>
  <w:num w:numId="90">
    <w:abstractNumId w:val="62"/>
  </w:num>
  <w:num w:numId="91">
    <w:abstractNumId w:val="49"/>
  </w:num>
  <w:num w:numId="92">
    <w:abstractNumId w:val="53"/>
  </w:num>
  <w:num w:numId="93">
    <w:abstractNumId w:val="8"/>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ggie HY LAM">
    <w15:presenceInfo w15:providerId="AD" w15:userId="S-1-5-21-2873596090-3085641353-1934652404-67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en-US" w:vendorID="64" w:dllVersion="131078" w:nlCheck="1" w:checkStyle="1"/>
  <w:activeWritingStyle w:appName="MSWord" w:lang="zh-TW" w:vendorID="64" w:dllVersion="131077" w:nlCheck="1" w:checkStyle="1"/>
  <w:activeWritingStyle w:appName="MSWord" w:lang="en-GB" w:vendorID="64" w:dllVersion="131078" w:nlCheck="1" w:checkStyle="1"/>
  <w:activeWritingStyle w:appName="MSWord" w:lang="zh-HK" w:vendorID="64" w:dllVersion="131077"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dkpbpsTCL2SpQ2Bas2AOGhS7cjvsiR9yHf5gZ2MIW3QDmXfUwcElk1g/VOQUNM0p9x2uhK0ew6EChLvJk4NbA==" w:salt="1781nRIPRjT8ZOW6DwbT0A=="/>
  <w:defaultTabStop w:val="341"/>
  <w:drawingGridHorizontalSpacing w:val="120"/>
  <w:displayHorizontalDrawingGridEvery w:val="0"/>
  <w:displayVerticalDrawingGridEvery w:val="2"/>
  <w:characterSpacingControl w:val="compressPunctuation"/>
  <w:hdrShapeDefaults>
    <o:shapedefaults v:ext="edit" spidmax="1218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3A"/>
    <w:rsid w:val="0000049F"/>
    <w:rsid w:val="000008D6"/>
    <w:rsid w:val="00000F5B"/>
    <w:rsid w:val="00001274"/>
    <w:rsid w:val="00001E9C"/>
    <w:rsid w:val="0000243B"/>
    <w:rsid w:val="00002CB6"/>
    <w:rsid w:val="00002E42"/>
    <w:rsid w:val="00002EA0"/>
    <w:rsid w:val="0000319B"/>
    <w:rsid w:val="00003492"/>
    <w:rsid w:val="000035F2"/>
    <w:rsid w:val="00003BFD"/>
    <w:rsid w:val="00005333"/>
    <w:rsid w:val="0000553A"/>
    <w:rsid w:val="00005832"/>
    <w:rsid w:val="00006027"/>
    <w:rsid w:val="000062EA"/>
    <w:rsid w:val="00006615"/>
    <w:rsid w:val="000077D9"/>
    <w:rsid w:val="00010AAE"/>
    <w:rsid w:val="00010F02"/>
    <w:rsid w:val="0001170E"/>
    <w:rsid w:val="0001186E"/>
    <w:rsid w:val="000127D9"/>
    <w:rsid w:val="00012E2A"/>
    <w:rsid w:val="00012F86"/>
    <w:rsid w:val="000130FB"/>
    <w:rsid w:val="0001395A"/>
    <w:rsid w:val="00014244"/>
    <w:rsid w:val="000142DB"/>
    <w:rsid w:val="0001488C"/>
    <w:rsid w:val="000155B7"/>
    <w:rsid w:val="000158DA"/>
    <w:rsid w:val="000162B0"/>
    <w:rsid w:val="00016819"/>
    <w:rsid w:val="000169B6"/>
    <w:rsid w:val="00016FFC"/>
    <w:rsid w:val="000174BD"/>
    <w:rsid w:val="00017598"/>
    <w:rsid w:val="0001766B"/>
    <w:rsid w:val="00017C84"/>
    <w:rsid w:val="00020869"/>
    <w:rsid w:val="00020F6F"/>
    <w:rsid w:val="000217C9"/>
    <w:rsid w:val="000218E5"/>
    <w:rsid w:val="0002215C"/>
    <w:rsid w:val="000229AC"/>
    <w:rsid w:val="00023272"/>
    <w:rsid w:val="00023710"/>
    <w:rsid w:val="00023DB0"/>
    <w:rsid w:val="0002460E"/>
    <w:rsid w:val="000247D0"/>
    <w:rsid w:val="00024890"/>
    <w:rsid w:val="00024DB2"/>
    <w:rsid w:val="00025084"/>
    <w:rsid w:val="000251F9"/>
    <w:rsid w:val="00026C1C"/>
    <w:rsid w:val="00026EE0"/>
    <w:rsid w:val="000275FD"/>
    <w:rsid w:val="00027C57"/>
    <w:rsid w:val="000310A4"/>
    <w:rsid w:val="00031D02"/>
    <w:rsid w:val="000320E1"/>
    <w:rsid w:val="000324AA"/>
    <w:rsid w:val="00032B79"/>
    <w:rsid w:val="000338F8"/>
    <w:rsid w:val="00034450"/>
    <w:rsid w:val="000347D3"/>
    <w:rsid w:val="00034927"/>
    <w:rsid w:val="00034DFA"/>
    <w:rsid w:val="00035771"/>
    <w:rsid w:val="00036A65"/>
    <w:rsid w:val="000374F3"/>
    <w:rsid w:val="00037CBB"/>
    <w:rsid w:val="00037D5E"/>
    <w:rsid w:val="00040C49"/>
    <w:rsid w:val="0004215C"/>
    <w:rsid w:val="00042875"/>
    <w:rsid w:val="00042CA5"/>
    <w:rsid w:val="00042CCD"/>
    <w:rsid w:val="00043E6A"/>
    <w:rsid w:val="00044584"/>
    <w:rsid w:val="000447BA"/>
    <w:rsid w:val="00044DD2"/>
    <w:rsid w:val="00044F32"/>
    <w:rsid w:val="00045485"/>
    <w:rsid w:val="0004619F"/>
    <w:rsid w:val="000474EC"/>
    <w:rsid w:val="0004757D"/>
    <w:rsid w:val="0004762D"/>
    <w:rsid w:val="000507DA"/>
    <w:rsid w:val="00050C33"/>
    <w:rsid w:val="00051426"/>
    <w:rsid w:val="00052C9D"/>
    <w:rsid w:val="00052E7F"/>
    <w:rsid w:val="00052EA4"/>
    <w:rsid w:val="00053BFF"/>
    <w:rsid w:val="00054433"/>
    <w:rsid w:val="000545F6"/>
    <w:rsid w:val="000547A1"/>
    <w:rsid w:val="00055B8E"/>
    <w:rsid w:val="00055FC6"/>
    <w:rsid w:val="000565BE"/>
    <w:rsid w:val="00056D22"/>
    <w:rsid w:val="000570F3"/>
    <w:rsid w:val="00057160"/>
    <w:rsid w:val="00057FF1"/>
    <w:rsid w:val="00060296"/>
    <w:rsid w:val="00060E6B"/>
    <w:rsid w:val="00061061"/>
    <w:rsid w:val="0006169B"/>
    <w:rsid w:val="00061ADF"/>
    <w:rsid w:val="00062285"/>
    <w:rsid w:val="00062A77"/>
    <w:rsid w:val="0006317C"/>
    <w:rsid w:val="00063454"/>
    <w:rsid w:val="000636A5"/>
    <w:rsid w:val="000637FA"/>
    <w:rsid w:val="0006382F"/>
    <w:rsid w:val="00063C39"/>
    <w:rsid w:val="00064058"/>
    <w:rsid w:val="00064288"/>
    <w:rsid w:val="00064755"/>
    <w:rsid w:val="00064A21"/>
    <w:rsid w:val="00064D5C"/>
    <w:rsid w:val="00064E3F"/>
    <w:rsid w:val="0006519D"/>
    <w:rsid w:val="0006648B"/>
    <w:rsid w:val="00066895"/>
    <w:rsid w:val="00066ECA"/>
    <w:rsid w:val="0006735B"/>
    <w:rsid w:val="000678FE"/>
    <w:rsid w:val="00067A46"/>
    <w:rsid w:val="00067C70"/>
    <w:rsid w:val="00070050"/>
    <w:rsid w:val="0007084F"/>
    <w:rsid w:val="00071203"/>
    <w:rsid w:val="00071AA5"/>
    <w:rsid w:val="00071C99"/>
    <w:rsid w:val="00072175"/>
    <w:rsid w:val="000740F0"/>
    <w:rsid w:val="000749EC"/>
    <w:rsid w:val="000759DD"/>
    <w:rsid w:val="00075AC1"/>
    <w:rsid w:val="000766EE"/>
    <w:rsid w:val="00076C39"/>
    <w:rsid w:val="0007700A"/>
    <w:rsid w:val="0008000C"/>
    <w:rsid w:val="0008046D"/>
    <w:rsid w:val="00080872"/>
    <w:rsid w:val="00080ADB"/>
    <w:rsid w:val="00082190"/>
    <w:rsid w:val="00082BAE"/>
    <w:rsid w:val="000836A4"/>
    <w:rsid w:val="00083850"/>
    <w:rsid w:val="00083CC0"/>
    <w:rsid w:val="00084EA0"/>
    <w:rsid w:val="00084FE7"/>
    <w:rsid w:val="00085048"/>
    <w:rsid w:val="00085305"/>
    <w:rsid w:val="00085C37"/>
    <w:rsid w:val="000869BB"/>
    <w:rsid w:val="00087B1C"/>
    <w:rsid w:val="00087C7F"/>
    <w:rsid w:val="00090A34"/>
    <w:rsid w:val="00091CFB"/>
    <w:rsid w:val="0009247F"/>
    <w:rsid w:val="00092D53"/>
    <w:rsid w:val="0009313C"/>
    <w:rsid w:val="000935DD"/>
    <w:rsid w:val="00093BCD"/>
    <w:rsid w:val="000946ED"/>
    <w:rsid w:val="0009471D"/>
    <w:rsid w:val="0009493D"/>
    <w:rsid w:val="00094F6C"/>
    <w:rsid w:val="000950B1"/>
    <w:rsid w:val="000962A0"/>
    <w:rsid w:val="000968E6"/>
    <w:rsid w:val="00096C10"/>
    <w:rsid w:val="0009750C"/>
    <w:rsid w:val="00097FF8"/>
    <w:rsid w:val="000A0867"/>
    <w:rsid w:val="000A0C22"/>
    <w:rsid w:val="000A12F2"/>
    <w:rsid w:val="000A136D"/>
    <w:rsid w:val="000A18A3"/>
    <w:rsid w:val="000A2184"/>
    <w:rsid w:val="000A2400"/>
    <w:rsid w:val="000A2936"/>
    <w:rsid w:val="000A2C28"/>
    <w:rsid w:val="000A30AC"/>
    <w:rsid w:val="000A34AA"/>
    <w:rsid w:val="000A34DE"/>
    <w:rsid w:val="000A4520"/>
    <w:rsid w:val="000A4675"/>
    <w:rsid w:val="000A5116"/>
    <w:rsid w:val="000A55C4"/>
    <w:rsid w:val="000A6322"/>
    <w:rsid w:val="000A6B45"/>
    <w:rsid w:val="000A6D10"/>
    <w:rsid w:val="000A710A"/>
    <w:rsid w:val="000A760E"/>
    <w:rsid w:val="000A7C23"/>
    <w:rsid w:val="000B023D"/>
    <w:rsid w:val="000B0363"/>
    <w:rsid w:val="000B042D"/>
    <w:rsid w:val="000B1F8C"/>
    <w:rsid w:val="000B211C"/>
    <w:rsid w:val="000B2607"/>
    <w:rsid w:val="000B3A6F"/>
    <w:rsid w:val="000B3C76"/>
    <w:rsid w:val="000B51AE"/>
    <w:rsid w:val="000B5242"/>
    <w:rsid w:val="000B52BF"/>
    <w:rsid w:val="000B58FA"/>
    <w:rsid w:val="000B5A24"/>
    <w:rsid w:val="000B6A95"/>
    <w:rsid w:val="000B7488"/>
    <w:rsid w:val="000B7C82"/>
    <w:rsid w:val="000C0E2B"/>
    <w:rsid w:val="000C1516"/>
    <w:rsid w:val="000C306D"/>
    <w:rsid w:val="000C45E6"/>
    <w:rsid w:val="000C45F7"/>
    <w:rsid w:val="000C4885"/>
    <w:rsid w:val="000C50D5"/>
    <w:rsid w:val="000C59D8"/>
    <w:rsid w:val="000C5FFF"/>
    <w:rsid w:val="000C7860"/>
    <w:rsid w:val="000C7C20"/>
    <w:rsid w:val="000D02E8"/>
    <w:rsid w:val="000D0CD2"/>
    <w:rsid w:val="000D0EA8"/>
    <w:rsid w:val="000D1244"/>
    <w:rsid w:val="000D1DA2"/>
    <w:rsid w:val="000D2D91"/>
    <w:rsid w:val="000D2F2A"/>
    <w:rsid w:val="000D31A2"/>
    <w:rsid w:val="000D336E"/>
    <w:rsid w:val="000D4306"/>
    <w:rsid w:val="000D4E42"/>
    <w:rsid w:val="000D51F4"/>
    <w:rsid w:val="000D6127"/>
    <w:rsid w:val="000D6583"/>
    <w:rsid w:val="000D6B9A"/>
    <w:rsid w:val="000D7145"/>
    <w:rsid w:val="000D76AC"/>
    <w:rsid w:val="000E05EA"/>
    <w:rsid w:val="000E0A46"/>
    <w:rsid w:val="000E18C9"/>
    <w:rsid w:val="000E1B54"/>
    <w:rsid w:val="000E1B9E"/>
    <w:rsid w:val="000E1D6C"/>
    <w:rsid w:val="000E2B81"/>
    <w:rsid w:val="000E2C23"/>
    <w:rsid w:val="000E2C9F"/>
    <w:rsid w:val="000E303B"/>
    <w:rsid w:val="000E334C"/>
    <w:rsid w:val="000E359F"/>
    <w:rsid w:val="000E385D"/>
    <w:rsid w:val="000E3A34"/>
    <w:rsid w:val="000E43D1"/>
    <w:rsid w:val="000E4946"/>
    <w:rsid w:val="000E5DB8"/>
    <w:rsid w:val="000E5E59"/>
    <w:rsid w:val="000E6324"/>
    <w:rsid w:val="000E6651"/>
    <w:rsid w:val="000E783B"/>
    <w:rsid w:val="000E7C6D"/>
    <w:rsid w:val="000F0470"/>
    <w:rsid w:val="000F0510"/>
    <w:rsid w:val="000F08F8"/>
    <w:rsid w:val="000F0984"/>
    <w:rsid w:val="000F0A09"/>
    <w:rsid w:val="000F12ED"/>
    <w:rsid w:val="000F1ECF"/>
    <w:rsid w:val="000F1F09"/>
    <w:rsid w:val="000F279E"/>
    <w:rsid w:val="000F3617"/>
    <w:rsid w:val="000F3CB3"/>
    <w:rsid w:val="000F3EE9"/>
    <w:rsid w:val="000F4184"/>
    <w:rsid w:val="000F4AAA"/>
    <w:rsid w:val="000F4F5E"/>
    <w:rsid w:val="000F5163"/>
    <w:rsid w:val="000F5A9A"/>
    <w:rsid w:val="000F5EFF"/>
    <w:rsid w:val="000F64D4"/>
    <w:rsid w:val="000F7340"/>
    <w:rsid w:val="0010000F"/>
    <w:rsid w:val="00100EC2"/>
    <w:rsid w:val="00100FC5"/>
    <w:rsid w:val="00101D2F"/>
    <w:rsid w:val="00101DC1"/>
    <w:rsid w:val="00101EAF"/>
    <w:rsid w:val="0010289A"/>
    <w:rsid w:val="00103DE5"/>
    <w:rsid w:val="00103E2A"/>
    <w:rsid w:val="0010435F"/>
    <w:rsid w:val="001045F1"/>
    <w:rsid w:val="001046B3"/>
    <w:rsid w:val="00104E8D"/>
    <w:rsid w:val="001052AD"/>
    <w:rsid w:val="00105ECE"/>
    <w:rsid w:val="00106434"/>
    <w:rsid w:val="0010650E"/>
    <w:rsid w:val="00107122"/>
    <w:rsid w:val="00107552"/>
    <w:rsid w:val="00110043"/>
    <w:rsid w:val="00110D76"/>
    <w:rsid w:val="00111C69"/>
    <w:rsid w:val="0011221D"/>
    <w:rsid w:val="00112597"/>
    <w:rsid w:val="001130F2"/>
    <w:rsid w:val="00113ADE"/>
    <w:rsid w:val="0011413E"/>
    <w:rsid w:val="00114499"/>
    <w:rsid w:val="00114E19"/>
    <w:rsid w:val="001159E0"/>
    <w:rsid w:val="00115CAA"/>
    <w:rsid w:val="00115E3C"/>
    <w:rsid w:val="001167AF"/>
    <w:rsid w:val="00116843"/>
    <w:rsid w:val="00121F7D"/>
    <w:rsid w:val="001226B8"/>
    <w:rsid w:val="00122A9D"/>
    <w:rsid w:val="00122EF9"/>
    <w:rsid w:val="00123056"/>
    <w:rsid w:val="00123226"/>
    <w:rsid w:val="00123364"/>
    <w:rsid w:val="0012359C"/>
    <w:rsid w:val="00123889"/>
    <w:rsid w:val="00124798"/>
    <w:rsid w:val="00124966"/>
    <w:rsid w:val="00125510"/>
    <w:rsid w:val="001256E4"/>
    <w:rsid w:val="00125E71"/>
    <w:rsid w:val="001271D2"/>
    <w:rsid w:val="001272C8"/>
    <w:rsid w:val="001274E3"/>
    <w:rsid w:val="00127BCE"/>
    <w:rsid w:val="00127BDD"/>
    <w:rsid w:val="00127EA9"/>
    <w:rsid w:val="00127FF6"/>
    <w:rsid w:val="0013014C"/>
    <w:rsid w:val="0013086F"/>
    <w:rsid w:val="0013159D"/>
    <w:rsid w:val="00132694"/>
    <w:rsid w:val="00132AA7"/>
    <w:rsid w:val="001335D3"/>
    <w:rsid w:val="0013361B"/>
    <w:rsid w:val="0013365B"/>
    <w:rsid w:val="00133B15"/>
    <w:rsid w:val="001345C7"/>
    <w:rsid w:val="00134895"/>
    <w:rsid w:val="00134D30"/>
    <w:rsid w:val="00134FDB"/>
    <w:rsid w:val="0013660E"/>
    <w:rsid w:val="00136CDF"/>
    <w:rsid w:val="00137009"/>
    <w:rsid w:val="001375FC"/>
    <w:rsid w:val="00137679"/>
    <w:rsid w:val="001378E7"/>
    <w:rsid w:val="00137987"/>
    <w:rsid w:val="001379A0"/>
    <w:rsid w:val="00140801"/>
    <w:rsid w:val="00141129"/>
    <w:rsid w:val="0014156E"/>
    <w:rsid w:val="00142CC1"/>
    <w:rsid w:val="0014470D"/>
    <w:rsid w:val="00144AE3"/>
    <w:rsid w:val="0014566E"/>
    <w:rsid w:val="00145A27"/>
    <w:rsid w:val="00146476"/>
    <w:rsid w:val="00146782"/>
    <w:rsid w:val="00146DD5"/>
    <w:rsid w:val="001474CE"/>
    <w:rsid w:val="001502E4"/>
    <w:rsid w:val="0015030D"/>
    <w:rsid w:val="00150898"/>
    <w:rsid w:val="00150D55"/>
    <w:rsid w:val="00151099"/>
    <w:rsid w:val="00151288"/>
    <w:rsid w:val="001515F8"/>
    <w:rsid w:val="00152238"/>
    <w:rsid w:val="00153059"/>
    <w:rsid w:val="00153783"/>
    <w:rsid w:val="00153AFB"/>
    <w:rsid w:val="00154EA3"/>
    <w:rsid w:val="00154F38"/>
    <w:rsid w:val="0015520E"/>
    <w:rsid w:val="001552A9"/>
    <w:rsid w:val="0015585C"/>
    <w:rsid w:val="00155B03"/>
    <w:rsid w:val="00155CA5"/>
    <w:rsid w:val="00156261"/>
    <w:rsid w:val="00157D3A"/>
    <w:rsid w:val="001607E5"/>
    <w:rsid w:val="00160F9D"/>
    <w:rsid w:val="00162214"/>
    <w:rsid w:val="0016248C"/>
    <w:rsid w:val="00162D27"/>
    <w:rsid w:val="001634CA"/>
    <w:rsid w:val="00163D7D"/>
    <w:rsid w:val="00163E9D"/>
    <w:rsid w:val="001646FC"/>
    <w:rsid w:val="00165B18"/>
    <w:rsid w:val="00167451"/>
    <w:rsid w:val="001706CD"/>
    <w:rsid w:val="00170724"/>
    <w:rsid w:val="00170F1D"/>
    <w:rsid w:val="0017133C"/>
    <w:rsid w:val="001713FC"/>
    <w:rsid w:val="00171AF9"/>
    <w:rsid w:val="00171C0C"/>
    <w:rsid w:val="001720D4"/>
    <w:rsid w:val="00172291"/>
    <w:rsid w:val="00173129"/>
    <w:rsid w:val="00173337"/>
    <w:rsid w:val="001734AA"/>
    <w:rsid w:val="001755B5"/>
    <w:rsid w:val="00175EE2"/>
    <w:rsid w:val="00176809"/>
    <w:rsid w:val="001779A9"/>
    <w:rsid w:val="00177AA7"/>
    <w:rsid w:val="00177AB5"/>
    <w:rsid w:val="00177DD2"/>
    <w:rsid w:val="00180B37"/>
    <w:rsid w:val="00181402"/>
    <w:rsid w:val="00181420"/>
    <w:rsid w:val="0018143D"/>
    <w:rsid w:val="00181CD7"/>
    <w:rsid w:val="00182574"/>
    <w:rsid w:val="00182847"/>
    <w:rsid w:val="00182BF4"/>
    <w:rsid w:val="001836D4"/>
    <w:rsid w:val="00183960"/>
    <w:rsid w:val="0018485B"/>
    <w:rsid w:val="00184CEE"/>
    <w:rsid w:val="00184D0C"/>
    <w:rsid w:val="00184EC5"/>
    <w:rsid w:val="0018629F"/>
    <w:rsid w:val="001912F9"/>
    <w:rsid w:val="001914D3"/>
    <w:rsid w:val="00191BF8"/>
    <w:rsid w:val="00191F1F"/>
    <w:rsid w:val="00192C7B"/>
    <w:rsid w:val="00192CA2"/>
    <w:rsid w:val="00193B73"/>
    <w:rsid w:val="00193B78"/>
    <w:rsid w:val="00193C64"/>
    <w:rsid w:val="00194283"/>
    <w:rsid w:val="001942C7"/>
    <w:rsid w:val="00196378"/>
    <w:rsid w:val="00196B68"/>
    <w:rsid w:val="001971EC"/>
    <w:rsid w:val="00197614"/>
    <w:rsid w:val="001A0CBB"/>
    <w:rsid w:val="001A2373"/>
    <w:rsid w:val="001A25D3"/>
    <w:rsid w:val="001A2E12"/>
    <w:rsid w:val="001A32E6"/>
    <w:rsid w:val="001A3F52"/>
    <w:rsid w:val="001A4945"/>
    <w:rsid w:val="001A4966"/>
    <w:rsid w:val="001A4BA7"/>
    <w:rsid w:val="001A4F93"/>
    <w:rsid w:val="001A5071"/>
    <w:rsid w:val="001A580A"/>
    <w:rsid w:val="001A5C3D"/>
    <w:rsid w:val="001A5E69"/>
    <w:rsid w:val="001A6B4E"/>
    <w:rsid w:val="001A6DBE"/>
    <w:rsid w:val="001A7169"/>
    <w:rsid w:val="001A727B"/>
    <w:rsid w:val="001B030A"/>
    <w:rsid w:val="001B0D8D"/>
    <w:rsid w:val="001B0E72"/>
    <w:rsid w:val="001B10F3"/>
    <w:rsid w:val="001B12AF"/>
    <w:rsid w:val="001B1CB1"/>
    <w:rsid w:val="001B23AC"/>
    <w:rsid w:val="001B2C0C"/>
    <w:rsid w:val="001B2C0D"/>
    <w:rsid w:val="001B3625"/>
    <w:rsid w:val="001B39DD"/>
    <w:rsid w:val="001B5938"/>
    <w:rsid w:val="001B71C6"/>
    <w:rsid w:val="001B7B7A"/>
    <w:rsid w:val="001C0CB9"/>
    <w:rsid w:val="001C15C6"/>
    <w:rsid w:val="001C18FC"/>
    <w:rsid w:val="001C1FFA"/>
    <w:rsid w:val="001C2366"/>
    <w:rsid w:val="001C2512"/>
    <w:rsid w:val="001C3851"/>
    <w:rsid w:val="001C38AC"/>
    <w:rsid w:val="001C45E3"/>
    <w:rsid w:val="001C4645"/>
    <w:rsid w:val="001C49CF"/>
    <w:rsid w:val="001C4C82"/>
    <w:rsid w:val="001C5817"/>
    <w:rsid w:val="001C5A2C"/>
    <w:rsid w:val="001C5C71"/>
    <w:rsid w:val="001C5D39"/>
    <w:rsid w:val="001C65AA"/>
    <w:rsid w:val="001C675D"/>
    <w:rsid w:val="001C6A9E"/>
    <w:rsid w:val="001C6D2A"/>
    <w:rsid w:val="001C6EEB"/>
    <w:rsid w:val="001D00B2"/>
    <w:rsid w:val="001D00E2"/>
    <w:rsid w:val="001D0190"/>
    <w:rsid w:val="001D0EA2"/>
    <w:rsid w:val="001D0EF5"/>
    <w:rsid w:val="001D1695"/>
    <w:rsid w:val="001D21FD"/>
    <w:rsid w:val="001D285A"/>
    <w:rsid w:val="001D31CF"/>
    <w:rsid w:val="001D32E8"/>
    <w:rsid w:val="001D3EFD"/>
    <w:rsid w:val="001D44DC"/>
    <w:rsid w:val="001D4DF0"/>
    <w:rsid w:val="001D5253"/>
    <w:rsid w:val="001D57D0"/>
    <w:rsid w:val="001D6777"/>
    <w:rsid w:val="001D67FB"/>
    <w:rsid w:val="001D7057"/>
    <w:rsid w:val="001E0077"/>
    <w:rsid w:val="001E15C2"/>
    <w:rsid w:val="001E1D61"/>
    <w:rsid w:val="001E24C1"/>
    <w:rsid w:val="001E264D"/>
    <w:rsid w:val="001E316D"/>
    <w:rsid w:val="001E34EC"/>
    <w:rsid w:val="001E3CEC"/>
    <w:rsid w:val="001E43E7"/>
    <w:rsid w:val="001E569F"/>
    <w:rsid w:val="001E5ADB"/>
    <w:rsid w:val="001E6D4F"/>
    <w:rsid w:val="001E7132"/>
    <w:rsid w:val="001E726B"/>
    <w:rsid w:val="001E730E"/>
    <w:rsid w:val="001E7666"/>
    <w:rsid w:val="001E7B5F"/>
    <w:rsid w:val="001F0463"/>
    <w:rsid w:val="001F08AC"/>
    <w:rsid w:val="001F0926"/>
    <w:rsid w:val="001F1296"/>
    <w:rsid w:val="001F1AA7"/>
    <w:rsid w:val="001F2AA6"/>
    <w:rsid w:val="001F2BE7"/>
    <w:rsid w:val="001F2EB2"/>
    <w:rsid w:val="001F35A7"/>
    <w:rsid w:val="001F376A"/>
    <w:rsid w:val="001F38E5"/>
    <w:rsid w:val="001F3916"/>
    <w:rsid w:val="001F3D39"/>
    <w:rsid w:val="001F470E"/>
    <w:rsid w:val="001F54D9"/>
    <w:rsid w:val="001F5700"/>
    <w:rsid w:val="001F6C89"/>
    <w:rsid w:val="001F7788"/>
    <w:rsid w:val="002014A3"/>
    <w:rsid w:val="00201940"/>
    <w:rsid w:val="00201EBE"/>
    <w:rsid w:val="002023D3"/>
    <w:rsid w:val="00202D90"/>
    <w:rsid w:val="002045A7"/>
    <w:rsid w:val="00205351"/>
    <w:rsid w:val="00205E10"/>
    <w:rsid w:val="00205F09"/>
    <w:rsid w:val="00206162"/>
    <w:rsid w:val="00206728"/>
    <w:rsid w:val="00206A2C"/>
    <w:rsid w:val="002070D3"/>
    <w:rsid w:val="002107CE"/>
    <w:rsid w:val="00211488"/>
    <w:rsid w:val="0021168D"/>
    <w:rsid w:val="0021239B"/>
    <w:rsid w:val="00212682"/>
    <w:rsid w:val="00212FCE"/>
    <w:rsid w:val="002132ED"/>
    <w:rsid w:val="0021354B"/>
    <w:rsid w:val="0021378E"/>
    <w:rsid w:val="00213A70"/>
    <w:rsid w:val="00214A71"/>
    <w:rsid w:val="002155F5"/>
    <w:rsid w:val="00215B92"/>
    <w:rsid w:val="002167FE"/>
    <w:rsid w:val="00216842"/>
    <w:rsid w:val="002168EF"/>
    <w:rsid w:val="00216D9A"/>
    <w:rsid w:val="0021752E"/>
    <w:rsid w:val="00217A46"/>
    <w:rsid w:val="002202CD"/>
    <w:rsid w:val="002207E7"/>
    <w:rsid w:val="0022089F"/>
    <w:rsid w:val="00220BA4"/>
    <w:rsid w:val="0022106B"/>
    <w:rsid w:val="002213F8"/>
    <w:rsid w:val="00221451"/>
    <w:rsid w:val="00221E18"/>
    <w:rsid w:val="00221F29"/>
    <w:rsid w:val="00222DDB"/>
    <w:rsid w:val="00222F70"/>
    <w:rsid w:val="00222F83"/>
    <w:rsid w:val="00223F68"/>
    <w:rsid w:val="00224C7D"/>
    <w:rsid w:val="00225C1C"/>
    <w:rsid w:val="0022641D"/>
    <w:rsid w:val="00226744"/>
    <w:rsid w:val="00226C57"/>
    <w:rsid w:val="00226F0A"/>
    <w:rsid w:val="00226F80"/>
    <w:rsid w:val="0022735D"/>
    <w:rsid w:val="002304A2"/>
    <w:rsid w:val="0023067B"/>
    <w:rsid w:val="002311AB"/>
    <w:rsid w:val="00231ACE"/>
    <w:rsid w:val="00232496"/>
    <w:rsid w:val="00232B71"/>
    <w:rsid w:val="0023310E"/>
    <w:rsid w:val="00233C97"/>
    <w:rsid w:val="002341C3"/>
    <w:rsid w:val="002345FC"/>
    <w:rsid w:val="002347AE"/>
    <w:rsid w:val="002348FA"/>
    <w:rsid w:val="002349B0"/>
    <w:rsid w:val="002357CA"/>
    <w:rsid w:val="002363D2"/>
    <w:rsid w:val="00236453"/>
    <w:rsid w:val="002365A5"/>
    <w:rsid w:val="0023695A"/>
    <w:rsid w:val="00237D6E"/>
    <w:rsid w:val="00237E91"/>
    <w:rsid w:val="0024019A"/>
    <w:rsid w:val="00240535"/>
    <w:rsid w:val="00240663"/>
    <w:rsid w:val="002411AA"/>
    <w:rsid w:val="0024152B"/>
    <w:rsid w:val="00241AB3"/>
    <w:rsid w:val="0024344F"/>
    <w:rsid w:val="00243A23"/>
    <w:rsid w:val="002447B6"/>
    <w:rsid w:val="00244C4E"/>
    <w:rsid w:val="00244F87"/>
    <w:rsid w:val="002452A1"/>
    <w:rsid w:val="00245429"/>
    <w:rsid w:val="002454BD"/>
    <w:rsid w:val="0024558F"/>
    <w:rsid w:val="00246891"/>
    <w:rsid w:val="00246AA2"/>
    <w:rsid w:val="00247257"/>
    <w:rsid w:val="00247FED"/>
    <w:rsid w:val="002506C8"/>
    <w:rsid w:val="00250E8A"/>
    <w:rsid w:val="0025114A"/>
    <w:rsid w:val="0025129D"/>
    <w:rsid w:val="002519E1"/>
    <w:rsid w:val="00252CD7"/>
    <w:rsid w:val="00252D06"/>
    <w:rsid w:val="002543B2"/>
    <w:rsid w:val="00254AD5"/>
    <w:rsid w:val="00255C90"/>
    <w:rsid w:val="00256101"/>
    <w:rsid w:val="00256EF0"/>
    <w:rsid w:val="002571FC"/>
    <w:rsid w:val="002572DE"/>
    <w:rsid w:val="00257867"/>
    <w:rsid w:val="00260082"/>
    <w:rsid w:val="00260088"/>
    <w:rsid w:val="0026019D"/>
    <w:rsid w:val="002603E7"/>
    <w:rsid w:val="00260DF1"/>
    <w:rsid w:val="00261841"/>
    <w:rsid w:val="00261945"/>
    <w:rsid w:val="00261CFF"/>
    <w:rsid w:val="00262A3D"/>
    <w:rsid w:val="00262C23"/>
    <w:rsid w:val="00264447"/>
    <w:rsid w:val="00264C35"/>
    <w:rsid w:val="0026569A"/>
    <w:rsid w:val="002656B7"/>
    <w:rsid w:val="00265940"/>
    <w:rsid w:val="002659DA"/>
    <w:rsid w:val="002663AD"/>
    <w:rsid w:val="0026685E"/>
    <w:rsid w:val="002708D6"/>
    <w:rsid w:val="00270DF3"/>
    <w:rsid w:val="00270E32"/>
    <w:rsid w:val="00270F0A"/>
    <w:rsid w:val="00270FDC"/>
    <w:rsid w:val="002710D4"/>
    <w:rsid w:val="0027240C"/>
    <w:rsid w:val="00272649"/>
    <w:rsid w:val="002727E3"/>
    <w:rsid w:val="0027471E"/>
    <w:rsid w:val="00274A8A"/>
    <w:rsid w:val="00275020"/>
    <w:rsid w:val="00275083"/>
    <w:rsid w:val="002755BA"/>
    <w:rsid w:val="002758B6"/>
    <w:rsid w:val="00275962"/>
    <w:rsid w:val="00276660"/>
    <w:rsid w:val="0027674A"/>
    <w:rsid w:val="0027775C"/>
    <w:rsid w:val="002809C9"/>
    <w:rsid w:val="00280A9D"/>
    <w:rsid w:val="00281750"/>
    <w:rsid w:val="002833E3"/>
    <w:rsid w:val="002838FE"/>
    <w:rsid w:val="00283CA3"/>
    <w:rsid w:val="00283DB3"/>
    <w:rsid w:val="002840FB"/>
    <w:rsid w:val="00285AEA"/>
    <w:rsid w:val="00285F07"/>
    <w:rsid w:val="00286980"/>
    <w:rsid w:val="00287262"/>
    <w:rsid w:val="00287CFF"/>
    <w:rsid w:val="002904F8"/>
    <w:rsid w:val="00291DD3"/>
    <w:rsid w:val="00291E98"/>
    <w:rsid w:val="0029289B"/>
    <w:rsid w:val="00292E19"/>
    <w:rsid w:val="00293A97"/>
    <w:rsid w:val="00293E6B"/>
    <w:rsid w:val="00295678"/>
    <w:rsid w:val="00295885"/>
    <w:rsid w:val="0029588D"/>
    <w:rsid w:val="002971F6"/>
    <w:rsid w:val="002A0862"/>
    <w:rsid w:val="002A128A"/>
    <w:rsid w:val="002A134A"/>
    <w:rsid w:val="002A1C31"/>
    <w:rsid w:val="002A1E9F"/>
    <w:rsid w:val="002A325A"/>
    <w:rsid w:val="002A3E4F"/>
    <w:rsid w:val="002A41E8"/>
    <w:rsid w:val="002A452C"/>
    <w:rsid w:val="002A51F7"/>
    <w:rsid w:val="002A5523"/>
    <w:rsid w:val="002A55CB"/>
    <w:rsid w:val="002A6000"/>
    <w:rsid w:val="002A642E"/>
    <w:rsid w:val="002A667B"/>
    <w:rsid w:val="002A71AC"/>
    <w:rsid w:val="002A787C"/>
    <w:rsid w:val="002B03F1"/>
    <w:rsid w:val="002B15FB"/>
    <w:rsid w:val="002B1D6E"/>
    <w:rsid w:val="002B25A6"/>
    <w:rsid w:val="002B289B"/>
    <w:rsid w:val="002B28F7"/>
    <w:rsid w:val="002B2C74"/>
    <w:rsid w:val="002B2F2E"/>
    <w:rsid w:val="002B30CE"/>
    <w:rsid w:val="002B31E5"/>
    <w:rsid w:val="002B3B19"/>
    <w:rsid w:val="002B3EC9"/>
    <w:rsid w:val="002B4B74"/>
    <w:rsid w:val="002B52AD"/>
    <w:rsid w:val="002B5558"/>
    <w:rsid w:val="002B5794"/>
    <w:rsid w:val="002B5E18"/>
    <w:rsid w:val="002B63CF"/>
    <w:rsid w:val="002B645E"/>
    <w:rsid w:val="002B6991"/>
    <w:rsid w:val="002B6D10"/>
    <w:rsid w:val="002B7228"/>
    <w:rsid w:val="002C0392"/>
    <w:rsid w:val="002C07B7"/>
    <w:rsid w:val="002C087C"/>
    <w:rsid w:val="002C0A46"/>
    <w:rsid w:val="002C0A85"/>
    <w:rsid w:val="002C10E9"/>
    <w:rsid w:val="002C15FB"/>
    <w:rsid w:val="002C2BAF"/>
    <w:rsid w:val="002C2FE2"/>
    <w:rsid w:val="002C374F"/>
    <w:rsid w:val="002C37EF"/>
    <w:rsid w:val="002C3801"/>
    <w:rsid w:val="002C4AC3"/>
    <w:rsid w:val="002C4D8E"/>
    <w:rsid w:val="002C4F50"/>
    <w:rsid w:val="002C50F2"/>
    <w:rsid w:val="002C597A"/>
    <w:rsid w:val="002C693E"/>
    <w:rsid w:val="002D00B8"/>
    <w:rsid w:val="002D05E8"/>
    <w:rsid w:val="002D06DB"/>
    <w:rsid w:val="002D0D2D"/>
    <w:rsid w:val="002D0EC7"/>
    <w:rsid w:val="002D1E1E"/>
    <w:rsid w:val="002D269E"/>
    <w:rsid w:val="002D2F0D"/>
    <w:rsid w:val="002D3327"/>
    <w:rsid w:val="002D3836"/>
    <w:rsid w:val="002D3AD4"/>
    <w:rsid w:val="002D3B37"/>
    <w:rsid w:val="002D3D2D"/>
    <w:rsid w:val="002D54BA"/>
    <w:rsid w:val="002D560C"/>
    <w:rsid w:val="002D5653"/>
    <w:rsid w:val="002D657E"/>
    <w:rsid w:val="002D6A7C"/>
    <w:rsid w:val="002E126F"/>
    <w:rsid w:val="002E2434"/>
    <w:rsid w:val="002E2BA1"/>
    <w:rsid w:val="002E2C4B"/>
    <w:rsid w:val="002E2E53"/>
    <w:rsid w:val="002E3194"/>
    <w:rsid w:val="002E32C9"/>
    <w:rsid w:val="002E4428"/>
    <w:rsid w:val="002E4872"/>
    <w:rsid w:val="002E5EEB"/>
    <w:rsid w:val="002E6FD0"/>
    <w:rsid w:val="002E75A1"/>
    <w:rsid w:val="002F01B6"/>
    <w:rsid w:val="002F0F2E"/>
    <w:rsid w:val="002F1341"/>
    <w:rsid w:val="002F2606"/>
    <w:rsid w:val="002F28B0"/>
    <w:rsid w:val="002F3008"/>
    <w:rsid w:val="002F30AF"/>
    <w:rsid w:val="002F39BB"/>
    <w:rsid w:val="002F3B86"/>
    <w:rsid w:val="002F3F69"/>
    <w:rsid w:val="002F431A"/>
    <w:rsid w:val="002F4551"/>
    <w:rsid w:val="002F459B"/>
    <w:rsid w:val="002F4822"/>
    <w:rsid w:val="002F507E"/>
    <w:rsid w:val="002F5315"/>
    <w:rsid w:val="002F5F61"/>
    <w:rsid w:val="002F6513"/>
    <w:rsid w:val="002F6F6E"/>
    <w:rsid w:val="002F76BE"/>
    <w:rsid w:val="002F7A1E"/>
    <w:rsid w:val="003000C8"/>
    <w:rsid w:val="00300E33"/>
    <w:rsid w:val="00300E69"/>
    <w:rsid w:val="00301158"/>
    <w:rsid w:val="00301CD9"/>
    <w:rsid w:val="0030238C"/>
    <w:rsid w:val="003025FC"/>
    <w:rsid w:val="003026EB"/>
    <w:rsid w:val="003031A6"/>
    <w:rsid w:val="00303864"/>
    <w:rsid w:val="0030397A"/>
    <w:rsid w:val="003043E0"/>
    <w:rsid w:val="00304D4B"/>
    <w:rsid w:val="00305863"/>
    <w:rsid w:val="00305C4D"/>
    <w:rsid w:val="00305D9F"/>
    <w:rsid w:val="00305ED4"/>
    <w:rsid w:val="00305FD0"/>
    <w:rsid w:val="003061FE"/>
    <w:rsid w:val="003066F2"/>
    <w:rsid w:val="00306F03"/>
    <w:rsid w:val="003072EC"/>
    <w:rsid w:val="00307A40"/>
    <w:rsid w:val="00307B87"/>
    <w:rsid w:val="00307D75"/>
    <w:rsid w:val="003103B5"/>
    <w:rsid w:val="00310CE2"/>
    <w:rsid w:val="00312108"/>
    <w:rsid w:val="003129E0"/>
    <w:rsid w:val="00313293"/>
    <w:rsid w:val="00313CC0"/>
    <w:rsid w:val="003143A8"/>
    <w:rsid w:val="0031487B"/>
    <w:rsid w:val="003154D0"/>
    <w:rsid w:val="003156DB"/>
    <w:rsid w:val="00315E98"/>
    <w:rsid w:val="00316814"/>
    <w:rsid w:val="00316E97"/>
    <w:rsid w:val="003170C9"/>
    <w:rsid w:val="003172DF"/>
    <w:rsid w:val="00320595"/>
    <w:rsid w:val="003206FE"/>
    <w:rsid w:val="00320A2C"/>
    <w:rsid w:val="00320D88"/>
    <w:rsid w:val="003217CF"/>
    <w:rsid w:val="00321F7E"/>
    <w:rsid w:val="003220F4"/>
    <w:rsid w:val="003221A8"/>
    <w:rsid w:val="0032230C"/>
    <w:rsid w:val="003227B9"/>
    <w:rsid w:val="00322A59"/>
    <w:rsid w:val="00322C83"/>
    <w:rsid w:val="00323771"/>
    <w:rsid w:val="003238FC"/>
    <w:rsid w:val="00323D0C"/>
    <w:rsid w:val="00324436"/>
    <w:rsid w:val="00324A4C"/>
    <w:rsid w:val="0032539C"/>
    <w:rsid w:val="00325B87"/>
    <w:rsid w:val="00325D63"/>
    <w:rsid w:val="003262DE"/>
    <w:rsid w:val="0032642B"/>
    <w:rsid w:val="00326703"/>
    <w:rsid w:val="00326AE9"/>
    <w:rsid w:val="00326F0A"/>
    <w:rsid w:val="00327518"/>
    <w:rsid w:val="003279A2"/>
    <w:rsid w:val="00327B3A"/>
    <w:rsid w:val="00330710"/>
    <w:rsid w:val="003309B5"/>
    <w:rsid w:val="00331256"/>
    <w:rsid w:val="00332046"/>
    <w:rsid w:val="00332183"/>
    <w:rsid w:val="003323C6"/>
    <w:rsid w:val="00332E90"/>
    <w:rsid w:val="0033311E"/>
    <w:rsid w:val="00333358"/>
    <w:rsid w:val="00333931"/>
    <w:rsid w:val="003341BF"/>
    <w:rsid w:val="003345C9"/>
    <w:rsid w:val="00334761"/>
    <w:rsid w:val="00334811"/>
    <w:rsid w:val="0033485E"/>
    <w:rsid w:val="00334D87"/>
    <w:rsid w:val="0033501F"/>
    <w:rsid w:val="003350D1"/>
    <w:rsid w:val="003353F5"/>
    <w:rsid w:val="003356A5"/>
    <w:rsid w:val="003358D7"/>
    <w:rsid w:val="00335B86"/>
    <w:rsid w:val="00335E62"/>
    <w:rsid w:val="00336545"/>
    <w:rsid w:val="0033686D"/>
    <w:rsid w:val="00337091"/>
    <w:rsid w:val="00337350"/>
    <w:rsid w:val="00337EFC"/>
    <w:rsid w:val="003413C2"/>
    <w:rsid w:val="0034188A"/>
    <w:rsid w:val="003425DC"/>
    <w:rsid w:val="003426D8"/>
    <w:rsid w:val="00342EAA"/>
    <w:rsid w:val="003436EB"/>
    <w:rsid w:val="0034416A"/>
    <w:rsid w:val="003451BA"/>
    <w:rsid w:val="00345D73"/>
    <w:rsid w:val="00346DB4"/>
    <w:rsid w:val="003473D2"/>
    <w:rsid w:val="00347C7A"/>
    <w:rsid w:val="00347D9D"/>
    <w:rsid w:val="003500BD"/>
    <w:rsid w:val="00350C22"/>
    <w:rsid w:val="003514B4"/>
    <w:rsid w:val="00351609"/>
    <w:rsid w:val="00351C0E"/>
    <w:rsid w:val="003521C8"/>
    <w:rsid w:val="0035226D"/>
    <w:rsid w:val="00353201"/>
    <w:rsid w:val="00353268"/>
    <w:rsid w:val="00353B78"/>
    <w:rsid w:val="003542A6"/>
    <w:rsid w:val="00354BF8"/>
    <w:rsid w:val="00354F7E"/>
    <w:rsid w:val="00355EE7"/>
    <w:rsid w:val="003567D7"/>
    <w:rsid w:val="00356B42"/>
    <w:rsid w:val="003572E6"/>
    <w:rsid w:val="00357668"/>
    <w:rsid w:val="00357836"/>
    <w:rsid w:val="003578FF"/>
    <w:rsid w:val="0036132C"/>
    <w:rsid w:val="0036197E"/>
    <w:rsid w:val="00361A38"/>
    <w:rsid w:val="00361FB9"/>
    <w:rsid w:val="0036208A"/>
    <w:rsid w:val="003622C7"/>
    <w:rsid w:val="00363A1A"/>
    <w:rsid w:val="00363A8D"/>
    <w:rsid w:val="00364E0A"/>
    <w:rsid w:val="00364E8F"/>
    <w:rsid w:val="00365A9A"/>
    <w:rsid w:val="00365DC0"/>
    <w:rsid w:val="00366294"/>
    <w:rsid w:val="003662EF"/>
    <w:rsid w:val="003663C5"/>
    <w:rsid w:val="003667C6"/>
    <w:rsid w:val="00366947"/>
    <w:rsid w:val="003676FA"/>
    <w:rsid w:val="00367FDE"/>
    <w:rsid w:val="003700DE"/>
    <w:rsid w:val="0037033B"/>
    <w:rsid w:val="00370F24"/>
    <w:rsid w:val="003710F4"/>
    <w:rsid w:val="0037122F"/>
    <w:rsid w:val="00371239"/>
    <w:rsid w:val="00371B91"/>
    <w:rsid w:val="00371F17"/>
    <w:rsid w:val="0037215B"/>
    <w:rsid w:val="00372522"/>
    <w:rsid w:val="00372C27"/>
    <w:rsid w:val="003730F0"/>
    <w:rsid w:val="00373FB3"/>
    <w:rsid w:val="003740C3"/>
    <w:rsid w:val="003740C4"/>
    <w:rsid w:val="0037482B"/>
    <w:rsid w:val="00374972"/>
    <w:rsid w:val="00374EE8"/>
    <w:rsid w:val="00375C15"/>
    <w:rsid w:val="00375DD3"/>
    <w:rsid w:val="003764CA"/>
    <w:rsid w:val="00376D57"/>
    <w:rsid w:val="00376D9A"/>
    <w:rsid w:val="0038179F"/>
    <w:rsid w:val="00381904"/>
    <w:rsid w:val="0038194F"/>
    <w:rsid w:val="00383974"/>
    <w:rsid w:val="00383AC8"/>
    <w:rsid w:val="00384074"/>
    <w:rsid w:val="003844E5"/>
    <w:rsid w:val="003847F2"/>
    <w:rsid w:val="00385157"/>
    <w:rsid w:val="00385284"/>
    <w:rsid w:val="00385526"/>
    <w:rsid w:val="00385B93"/>
    <w:rsid w:val="00385D56"/>
    <w:rsid w:val="00385F9F"/>
    <w:rsid w:val="003869D2"/>
    <w:rsid w:val="00386E8F"/>
    <w:rsid w:val="00387130"/>
    <w:rsid w:val="003873FD"/>
    <w:rsid w:val="00387404"/>
    <w:rsid w:val="00387AF8"/>
    <w:rsid w:val="0039105C"/>
    <w:rsid w:val="003913E3"/>
    <w:rsid w:val="00391B92"/>
    <w:rsid w:val="00391C2C"/>
    <w:rsid w:val="003933E5"/>
    <w:rsid w:val="00393A80"/>
    <w:rsid w:val="00393FB7"/>
    <w:rsid w:val="00394E9B"/>
    <w:rsid w:val="00395C64"/>
    <w:rsid w:val="00395FCB"/>
    <w:rsid w:val="00396161"/>
    <w:rsid w:val="0039652A"/>
    <w:rsid w:val="00396BE6"/>
    <w:rsid w:val="00396D4A"/>
    <w:rsid w:val="003A04D2"/>
    <w:rsid w:val="003A0525"/>
    <w:rsid w:val="003A06BA"/>
    <w:rsid w:val="003A0D10"/>
    <w:rsid w:val="003A1116"/>
    <w:rsid w:val="003A14BE"/>
    <w:rsid w:val="003A2377"/>
    <w:rsid w:val="003A24DD"/>
    <w:rsid w:val="003A2C3F"/>
    <w:rsid w:val="003A3146"/>
    <w:rsid w:val="003A3427"/>
    <w:rsid w:val="003A4262"/>
    <w:rsid w:val="003A484D"/>
    <w:rsid w:val="003A4BFC"/>
    <w:rsid w:val="003A5605"/>
    <w:rsid w:val="003A5C0B"/>
    <w:rsid w:val="003A64B0"/>
    <w:rsid w:val="003A6FA4"/>
    <w:rsid w:val="003A714E"/>
    <w:rsid w:val="003A7368"/>
    <w:rsid w:val="003A7624"/>
    <w:rsid w:val="003B0197"/>
    <w:rsid w:val="003B0439"/>
    <w:rsid w:val="003B07CB"/>
    <w:rsid w:val="003B1723"/>
    <w:rsid w:val="003B1943"/>
    <w:rsid w:val="003B1DF2"/>
    <w:rsid w:val="003B1F8C"/>
    <w:rsid w:val="003B23D5"/>
    <w:rsid w:val="003B2E7A"/>
    <w:rsid w:val="003B2F56"/>
    <w:rsid w:val="003B3A5D"/>
    <w:rsid w:val="003B4302"/>
    <w:rsid w:val="003B4B26"/>
    <w:rsid w:val="003B4C1F"/>
    <w:rsid w:val="003B52F1"/>
    <w:rsid w:val="003B5C28"/>
    <w:rsid w:val="003B5CC4"/>
    <w:rsid w:val="003B5D1C"/>
    <w:rsid w:val="003B632E"/>
    <w:rsid w:val="003B6405"/>
    <w:rsid w:val="003B662A"/>
    <w:rsid w:val="003C0166"/>
    <w:rsid w:val="003C0ADC"/>
    <w:rsid w:val="003C1314"/>
    <w:rsid w:val="003C1778"/>
    <w:rsid w:val="003C271E"/>
    <w:rsid w:val="003C2A76"/>
    <w:rsid w:val="003C3D4D"/>
    <w:rsid w:val="003C4322"/>
    <w:rsid w:val="003C4369"/>
    <w:rsid w:val="003C46CC"/>
    <w:rsid w:val="003C4EC8"/>
    <w:rsid w:val="003C5C0F"/>
    <w:rsid w:val="003C64B3"/>
    <w:rsid w:val="003C690F"/>
    <w:rsid w:val="003C6F7D"/>
    <w:rsid w:val="003C71F6"/>
    <w:rsid w:val="003D059A"/>
    <w:rsid w:val="003D0A1F"/>
    <w:rsid w:val="003D0EEF"/>
    <w:rsid w:val="003D0FB5"/>
    <w:rsid w:val="003D2926"/>
    <w:rsid w:val="003D3A59"/>
    <w:rsid w:val="003D40F4"/>
    <w:rsid w:val="003D453F"/>
    <w:rsid w:val="003D49DF"/>
    <w:rsid w:val="003D5150"/>
    <w:rsid w:val="003D5815"/>
    <w:rsid w:val="003D666F"/>
    <w:rsid w:val="003D6712"/>
    <w:rsid w:val="003D6A3F"/>
    <w:rsid w:val="003D7900"/>
    <w:rsid w:val="003D7DF0"/>
    <w:rsid w:val="003E1014"/>
    <w:rsid w:val="003E1059"/>
    <w:rsid w:val="003E121E"/>
    <w:rsid w:val="003E2523"/>
    <w:rsid w:val="003E2B9A"/>
    <w:rsid w:val="003E2E25"/>
    <w:rsid w:val="003E3675"/>
    <w:rsid w:val="003E39DF"/>
    <w:rsid w:val="003E3ED5"/>
    <w:rsid w:val="003E3F98"/>
    <w:rsid w:val="003E4181"/>
    <w:rsid w:val="003E5512"/>
    <w:rsid w:val="003E5514"/>
    <w:rsid w:val="003E654A"/>
    <w:rsid w:val="003E6588"/>
    <w:rsid w:val="003E6C86"/>
    <w:rsid w:val="003E7FC6"/>
    <w:rsid w:val="003F012E"/>
    <w:rsid w:val="003F0232"/>
    <w:rsid w:val="003F04A1"/>
    <w:rsid w:val="003F0705"/>
    <w:rsid w:val="003F12A3"/>
    <w:rsid w:val="003F157D"/>
    <w:rsid w:val="003F171C"/>
    <w:rsid w:val="003F1A8A"/>
    <w:rsid w:val="003F1C8D"/>
    <w:rsid w:val="003F1EA9"/>
    <w:rsid w:val="003F2493"/>
    <w:rsid w:val="003F2DB6"/>
    <w:rsid w:val="003F2E4A"/>
    <w:rsid w:val="003F2FC8"/>
    <w:rsid w:val="003F381F"/>
    <w:rsid w:val="003F3BE9"/>
    <w:rsid w:val="003F3C6F"/>
    <w:rsid w:val="003F42D6"/>
    <w:rsid w:val="003F46B6"/>
    <w:rsid w:val="003F4AB0"/>
    <w:rsid w:val="003F4C2A"/>
    <w:rsid w:val="003F4DDF"/>
    <w:rsid w:val="003F4F44"/>
    <w:rsid w:val="003F56DD"/>
    <w:rsid w:val="003F62D9"/>
    <w:rsid w:val="003F7653"/>
    <w:rsid w:val="003F7851"/>
    <w:rsid w:val="003F7F02"/>
    <w:rsid w:val="00401688"/>
    <w:rsid w:val="00401A73"/>
    <w:rsid w:val="0040205B"/>
    <w:rsid w:val="0040274D"/>
    <w:rsid w:val="004027AC"/>
    <w:rsid w:val="00403E5D"/>
    <w:rsid w:val="00404BBA"/>
    <w:rsid w:val="0040555F"/>
    <w:rsid w:val="0040604D"/>
    <w:rsid w:val="00406328"/>
    <w:rsid w:val="0040682C"/>
    <w:rsid w:val="00406F55"/>
    <w:rsid w:val="00407009"/>
    <w:rsid w:val="0040712F"/>
    <w:rsid w:val="00407986"/>
    <w:rsid w:val="0041062C"/>
    <w:rsid w:val="00410F8A"/>
    <w:rsid w:val="004124CB"/>
    <w:rsid w:val="00413364"/>
    <w:rsid w:val="004133C7"/>
    <w:rsid w:val="00413609"/>
    <w:rsid w:val="004136E9"/>
    <w:rsid w:val="00413CEF"/>
    <w:rsid w:val="00415139"/>
    <w:rsid w:val="00415C55"/>
    <w:rsid w:val="0041688E"/>
    <w:rsid w:val="00416EEB"/>
    <w:rsid w:val="0041755D"/>
    <w:rsid w:val="0041782F"/>
    <w:rsid w:val="004208AC"/>
    <w:rsid w:val="004215B9"/>
    <w:rsid w:val="004225CE"/>
    <w:rsid w:val="004231D5"/>
    <w:rsid w:val="00423374"/>
    <w:rsid w:val="004234AF"/>
    <w:rsid w:val="004236C4"/>
    <w:rsid w:val="00423A5A"/>
    <w:rsid w:val="00423B80"/>
    <w:rsid w:val="00425591"/>
    <w:rsid w:val="004256BF"/>
    <w:rsid w:val="00425737"/>
    <w:rsid w:val="0042579A"/>
    <w:rsid w:val="00425875"/>
    <w:rsid w:val="00426091"/>
    <w:rsid w:val="00426DCF"/>
    <w:rsid w:val="0042768A"/>
    <w:rsid w:val="004303D4"/>
    <w:rsid w:val="00430C05"/>
    <w:rsid w:val="00431040"/>
    <w:rsid w:val="00432214"/>
    <w:rsid w:val="0043264D"/>
    <w:rsid w:val="00432758"/>
    <w:rsid w:val="004329B6"/>
    <w:rsid w:val="00433092"/>
    <w:rsid w:val="004337A4"/>
    <w:rsid w:val="00433BD6"/>
    <w:rsid w:val="00433E2F"/>
    <w:rsid w:val="00434369"/>
    <w:rsid w:val="0043437D"/>
    <w:rsid w:val="00434444"/>
    <w:rsid w:val="0043498B"/>
    <w:rsid w:val="00434DB5"/>
    <w:rsid w:val="004358F3"/>
    <w:rsid w:val="00436BF2"/>
    <w:rsid w:val="00436C25"/>
    <w:rsid w:val="00436FE9"/>
    <w:rsid w:val="00437ACF"/>
    <w:rsid w:val="00437B6D"/>
    <w:rsid w:val="004405E2"/>
    <w:rsid w:val="004406EC"/>
    <w:rsid w:val="00440F48"/>
    <w:rsid w:val="004432B6"/>
    <w:rsid w:val="004437E5"/>
    <w:rsid w:val="00443B1C"/>
    <w:rsid w:val="00443E50"/>
    <w:rsid w:val="00443EB1"/>
    <w:rsid w:val="00444801"/>
    <w:rsid w:val="00445054"/>
    <w:rsid w:val="00445732"/>
    <w:rsid w:val="0044584D"/>
    <w:rsid w:val="004458DA"/>
    <w:rsid w:val="00446032"/>
    <w:rsid w:val="00446722"/>
    <w:rsid w:val="004471C0"/>
    <w:rsid w:val="00447BBD"/>
    <w:rsid w:val="00447C91"/>
    <w:rsid w:val="00447D0C"/>
    <w:rsid w:val="00447E49"/>
    <w:rsid w:val="00450C7A"/>
    <w:rsid w:val="00450E8E"/>
    <w:rsid w:val="00451347"/>
    <w:rsid w:val="00451D0E"/>
    <w:rsid w:val="00451EDD"/>
    <w:rsid w:val="0045230C"/>
    <w:rsid w:val="00452A94"/>
    <w:rsid w:val="004547CC"/>
    <w:rsid w:val="00455901"/>
    <w:rsid w:val="00455990"/>
    <w:rsid w:val="004559A8"/>
    <w:rsid w:val="0045626F"/>
    <w:rsid w:val="00456412"/>
    <w:rsid w:val="00456C4C"/>
    <w:rsid w:val="00456FF0"/>
    <w:rsid w:val="004572BA"/>
    <w:rsid w:val="004574C2"/>
    <w:rsid w:val="004579DD"/>
    <w:rsid w:val="00460168"/>
    <w:rsid w:val="004601CB"/>
    <w:rsid w:val="004602F9"/>
    <w:rsid w:val="00461E90"/>
    <w:rsid w:val="004624ED"/>
    <w:rsid w:val="0046259E"/>
    <w:rsid w:val="00462A3D"/>
    <w:rsid w:val="00462FCD"/>
    <w:rsid w:val="0046393E"/>
    <w:rsid w:val="004644EE"/>
    <w:rsid w:val="00464743"/>
    <w:rsid w:val="00464A44"/>
    <w:rsid w:val="00464B5B"/>
    <w:rsid w:val="00465449"/>
    <w:rsid w:val="00465D9A"/>
    <w:rsid w:val="0046769C"/>
    <w:rsid w:val="00467DB6"/>
    <w:rsid w:val="00467E2B"/>
    <w:rsid w:val="00470AFF"/>
    <w:rsid w:val="00470DF3"/>
    <w:rsid w:val="0047145B"/>
    <w:rsid w:val="00471D49"/>
    <w:rsid w:val="00471DB5"/>
    <w:rsid w:val="00471E8B"/>
    <w:rsid w:val="00471F44"/>
    <w:rsid w:val="00472C78"/>
    <w:rsid w:val="00472D0B"/>
    <w:rsid w:val="0047308F"/>
    <w:rsid w:val="00473808"/>
    <w:rsid w:val="00473CD3"/>
    <w:rsid w:val="00474089"/>
    <w:rsid w:val="004740A0"/>
    <w:rsid w:val="0047431A"/>
    <w:rsid w:val="0047472F"/>
    <w:rsid w:val="00474C5B"/>
    <w:rsid w:val="00475479"/>
    <w:rsid w:val="00475509"/>
    <w:rsid w:val="004755D5"/>
    <w:rsid w:val="00475FFE"/>
    <w:rsid w:val="00476664"/>
    <w:rsid w:val="00476AEB"/>
    <w:rsid w:val="004771DD"/>
    <w:rsid w:val="00477285"/>
    <w:rsid w:val="00477B68"/>
    <w:rsid w:val="004805CA"/>
    <w:rsid w:val="0048075B"/>
    <w:rsid w:val="00480E8B"/>
    <w:rsid w:val="004812C5"/>
    <w:rsid w:val="004813BB"/>
    <w:rsid w:val="00481812"/>
    <w:rsid w:val="00481CA9"/>
    <w:rsid w:val="00481F22"/>
    <w:rsid w:val="004820D3"/>
    <w:rsid w:val="00482676"/>
    <w:rsid w:val="004845C7"/>
    <w:rsid w:val="004845F5"/>
    <w:rsid w:val="004846FB"/>
    <w:rsid w:val="00484A37"/>
    <w:rsid w:val="00484C3C"/>
    <w:rsid w:val="004853F4"/>
    <w:rsid w:val="00485B1F"/>
    <w:rsid w:val="0048663A"/>
    <w:rsid w:val="004903B3"/>
    <w:rsid w:val="00490929"/>
    <w:rsid w:val="00490D57"/>
    <w:rsid w:val="004922DC"/>
    <w:rsid w:val="00493503"/>
    <w:rsid w:val="004936A7"/>
    <w:rsid w:val="004936FC"/>
    <w:rsid w:val="0049407A"/>
    <w:rsid w:val="004943F3"/>
    <w:rsid w:val="0049442A"/>
    <w:rsid w:val="00494449"/>
    <w:rsid w:val="0049487E"/>
    <w:rsid w:val="004962D6"/>
    <w:rsid w:val="0049671D"/>
    <w:rsid w:val="00496D08"/>
    <w:rsid w:val="004970E8"/>
    <w:rsid w:val="00497101"/>
    <w:rsid w:val="004975CE"/>
    <w:rsid w:val="00497846"/>
    <w:rsid w:val="00497A8E"/>
    <w:rsid w:val="004A05A8"/>
    <w:rsid w:val="004A086F"/>
    <w:rsid w:val="004A0B6B"/>
    <w:rsid w:val="004A100E"/>
    <w:rsid w:val="004A131E"/>
    <w:rsid w:val="004A1B82"/>
    <w:rsid w:val="004A2F0C"/>
    <w:rsid w:val="004A33C8"/>
    <w:rsid w:val="004A3822"/>
    <w:rsid w:val="004A383D"/>
    <w:rsid w:val="004A38A1"/>
    <w:rsid w:val="004A39A4"/>
    <w:rsid w:val="004A3A3B"/>
    <w:rsid w:val="004A3CD9"/>
    <w:rsid w:val="004A4161"/>
    <w:rsid w:val="004A4874"/>
    <w:rsid w:val="004A4C20"/>
    <w:rsid w:val="004A50E2"/>
    <w:rsid w:val="004A549A"/>
    <w:rsid w:val="004A58BB"/>
    <w:rsid w:val="004A592F"/>
    <w:rsid w:val="004A5FCF"/>
    <w:rsid w:val="004A6739"/>
    <w:rsid w:val="004A6BB2"/>
    <w:rsid w:val="004A6CDB"/>
    <w:rsid w:val="004A745A"/>
    <w:rsid w:val="004A756E"/>
    <w:rsid w:val="004A7612"/>
    <w:rsid w:val="004A78C2"/>
    <w:rsid w:val="004A7DA9"/>
    <w:rsid w:val="004B0281"/>
    <w:rsid w:val="004B03F2"/>
    <w:rsid w:val="004B08A4"/>
    <w:rsid w:val="004B099C"/>
    <w:rsid w:val="004B103E"/>
    <w:rsid w:val="004B15A0"/>
    <w:rsid w:val="004B1BE3"/>
    <w:rsid w:val="004B1EFF"/>
    <w:rsid w:val="004B2A8D"/>
    <w:rsid w:val="004B32F4"/>
    <w:rsid w:val="004B3C46"/>
    <w:rsid w:val="004B3D8A"/>
    <w:rsid w:val="004B558D"/>
    <w:rsid w:val="004B5886"/>
    <w:rsid w:val="004B6324"/>
    <w:rsid w:val="004B6B18"/>
    <w:rsid w:val="004B7605"/>
    <w:rsid w:val="004B793A"/>
    <w:rsid w:val="004B7B18"/>
    <w:rsid w:val="004B7E68"/>
    <w:rsid w:val="004B7EFF"/>
    <w:rsid w:val="004C078F"/>
    <w:rsid w:val="004C09B8"/>
    <w:rsid w:val="004C1263"/>
    <w:rsid w:val="004C15E8"/>
    <w:rsid w:val="004C1D7E"/>
    <w:rsid w:val="004C2BF4"/>
    <w:rsid w:val="004C2D37"/>
    <w:rsid w:val="004C3121"/>
    <w:rsid w:val="004C316A"/>
    <w:rsid w:val="004C32E1"/>
    <w:rsid w:val="004C32EE"/>
    <w:rsid w:val="004C34DB"/>
    <w:rsid w:val="004C36A4"/>
    <w:rsid w:val="004C3766"/>
    <w:rsid w:val="004C4476"/>
    <w:rsid w:val="004C4AF4"/>
    <w:rsid w:val="004C4D24"/>
    <w:rsid w:val="004C4F56"/>
    <w:rsid w:val="004C50F7"/>
    <w:rsid w:val="004C5848"/>
    <w:rsid w:val="004C5D94"/>
    <w:rsid w:val="004C6957"/>
    <w:rsid w:val="004C6E19"/>
    <w:rsid w:val="004C78CF"/>
    <w:rsid w:val="004C7B0A"/>
    <w:rsid w:val="004D0114"/>
    <w:rsid w:val="004D03E5"/>
    <w:rsid w:val="004D0759"/>
    <w:rsid w:val="004D07DC"/>
    <w:rsid w:val="004D0EC7"/>
    <w:rsid w:val="004D1088"/>
    <w:rsid w:val="004D187D"/>
    <w:rsid w:val="004D2613"/>
    <w:rsid w:val="004D2986"/>
    <w:rsid w:val="004D29B6"/>
    <w:rsid w:val="004D2EF9"/>
    <w:rsid w:val="004D3B3D"/>
    <w:rsid w:val="004D4271"/>
    <w:rsid w:val="004D483F"/>
    <w:rsid w:val="004D4B5C"/>
    <w:rsid w:val="004D4B63"/>
    <w:rsid w:val="004D571F"/>
    <w:rsid w:val="004D57DA"/>
    <w:rsid w:val="004D66DA"/>
    <w:rsid w:val="004D78F1"/>
    <w:rsid w:val="004D79BB"/>
    <w:rsid w:val="004D7C65"/>
    <w:rsid w:val="004D7E76"/>
    <w:rsid w:val="004E0655"/>
    <w:rsid w:val="004E1313"/>
    <w:rsid w:val="004E1CF8"/>
    <w:rsid w:val="004E32BA"/>
    <w:rsid w:val="004E365E"/>
    <w:rsid w:val="004E3C69"/>
    <w:rsid w:val="004E4625"/>
    <w:rsid w:val="004E4654"/>
    <w:rsid w:val="004E4BD3"/>
    <w:rsid w:val="004E562C"/>
    <w:rsid w:val="004E624B"/>
    <w:rsid w:val="004E75F6"/>
    <w:rsid w:val="004E7607"/>
    <w:rsid w:val="004E7824"/>
    <w:rsid w:val="004E78B9"/>
    <w:rsid w:val="004E7D0B"/>
    <w:rsid w:val="004F0039"/>
    <w:rsid w:val="004F0135"/>
    <w:rsid w:val="004F0788"/>
    <w:rsid w:val="004F08EB"/>
    <w:rsid w:val="004F0A8A"/>
    <w:rsid w:val="004F1095"/>
    <w:rsid w:val="004F1737"/>
    <w:rsid w:val="004F24D2"/>
    <w:rsid w:val="004F2E0E"/>
    <w:rsid w:val="004F35ED"/>
    <w:rsid w:val="004F3C23"/>
    <w:rsid w:val="004F42C5"/>
    <w:rsid w:val="004F443C"/>
    <w:rsid w:val="004F45D1"/>
    <w:rsid w:val="004F4873"/>
    <w:rsid w:val="004F4CFC"/>
    <w:rsid w:val="004F4ED2"/>
    <w:rsid w:val="004F58F5"/>
    <w:rsid w:val="004F6109"/>
    <w:rsid w:val="004F6E0C"/>
    <w:rsid w:val="004F720F"/>
    <w:rsid w:val="004F7212"/>
    <w:rsid w:val="004F75A0"/>
    <w:rsid w:val="004F7DC5"/>
    <w:rsid w:val="00500C12"/>
    <w:rsid w:val="00500C2C"/>
    <w:rsid w:val="00501428"/>
    <w:rsid w:val="00501583"/>
    <w:rsid w:val="005016AA"/>
    <w:rsid w:val="005027F9"/>
    <w:rsid w:val="00502867"/>
    <w:rsid w:val="00502900"/>
    <w:rsid w:val="00503246"/>
    <w:rsid w:val="00503439"/>
    <w:rsid w:val="0050476A"/>
    <w:rsid w:val="00505312"/>
    <w:rsid w:val="00505332"/>
    <w:rsid w:val="00505A4F"/>
    <w:rsid w:val="0050646E"/>
    <w:rsid w:val="00506B26"/>
    <w:rsid w:val="00506C71"/>
    <w:rsid w:val="0050738F"/>
    <w:rsid w:val="00507737"/>
    <w:rsid w:val="00507FB0"/>
    <w:rsid w:val="00510239"/>
    <w:rsid w:val="00511059"/>
    <w:rsid w:val="0051155B"/>
    <w:rsid w:val="00511CD2"/>
    <w:rsid w:val="00511E72"/>
    <w:rsid w:val="0051248E"/>
    <w:rsid w:val="00512F14"/>
    <w:rsid w:val="00513205"/>
    <w:rsid w:val="005138BF"/>
    <w:rsid w:val="00513BF6"/>
    <w:rsid w:val="00513EB9"/>
    <w:rsid w:val="00514279"/>
    <w:rsid w:val="00514813"/>
    <w:rsid w:val="005152DF"/>
    <w:rsid w:val="00515846"/>
    <w:rsid w:val="00515CBB"/>
    <w:rsid w:val="0051673B"/>
    <w:rsid w:val="00516919"/>
    <w:rsid w:val="0052052E"/>
    <w:rsid w:val="00520960"/>
    <w:rsid w:val="00520D5A"/>
    <w:rsid w:val="00521849"/>
    <w:rsid w:val="00521FF9"/>
    <w:rsid w:val="0052234C"/>
    <w:rsid w:val="005226AF"/>
    <w:rsid w:val="00522EB5"/>
    <w:rsid w:val="00522F0C"/>
    <w:rsid w:val="00523529"/>
    <w:rsid w:val="005237D8"/>
    <w:rsid w:val="00523E0E"/>
    <w:rsid w:val="00523E6A"/>
    <w:rsid w:val="00524C7E"/>
    <w:rsid w:val="00524DBD"/>
    <w:rsid w:val="00524FA2"/>
    <w:rsid w:val="00525DB6"/>
    <w:rsid w:val="005264E4"/>
    <w:rsid w:val="00526CDF"/>
    <w:rsid w:val="00527169"/>
    <w:rsid w:val="005272B9"/>
    <w:rsid w:val="005307F0"/>
    <w:rsid w:val="00530F92"/>
    <w:rsid w:val="00530FB4"/>
    <w:rsid w:val="00531121"/>
    <w:rsid w:val="00531A3F"/>
    <w:rsid w:val="00533322"/>
    <w:rsid w:val="00533A84"/>
    <w:rsid w:val="005341BA"/>
    <w:rsid w:val="005343A0"/>
    <w:rsid w:val="00534C68"/>
    <w:rsid w:val="00535E65"/>
    <w:rsid w:val="0053679F"/>
    <w:rsid w:val="005372DD"/>
    <w:rsid w:val="0053757F"/>
    <w:rsid w:val="0053762C"/>
    <w:rsid w:val="00540688"/>
    <w:rsid w:val="00540EF5"/>
    <w:rsid w:val="00541814"/>
    <w:rsid w:val="00541956"/>
    <w:rsid w:val="00541AC6"/>
    <w:rsid w:val="00541E7A"/>
    <w:rsid w:val="005423B2"/>
    <w:rsid w:val="005423C0"/>
    <w:rsid w:val="005426D5"/>
    <w:rsid w:val="00542A84"/>
    <w:rsid w:val="00543233"/>
    <w:rsid w:val="00543A79"/>
    <w:rsid w:val="00543D40"/>
    <w:rsid w:val="005449F4"/>
    <w:rsid w:val="00546622"/>
    <w:rsid w:val="005468D3"/>
    <w:rsid w:val="005473D1"/>
    <w:rsid w:val="005477DD"/>
    <w:rsid w:val="005479D7"/>
    <w:rsid w:val="005479F9"/>
    <w:rsid w:val="005506E5"/>
    <w:rsid w:val="00550712"/>
    <w:rsid w:val="00550752"/>
    <w:rsid w:val="005509A5"/>
    <w:rsid w:val="00550BA0"/>
    <w:rsid w:val="0055125D"/>
    <w:rsid w:val="00551857"/>
    <w:rsid w:val="00551EA0"/>
    <w:rsid w:val="00551F66"/>
    <w:rsid w:val="005528A9"/>
    <w:rsid w:val="00552AED"/>
    <w:rsid w:val="00553112"/>
    <w:rsid w:val="0055378C"/>
    <w:rsid w:val="0055444B"/>
    <w:rsid w:val="00554899"/>
    <w:rsid w:val="00554ACA"/>
    <w:rsid w:val="00555062"/>
    <w:rsid w:val="005550E2"/>
    <w:rsid w:val="00555801"/>
    <w:rsid w:val="00555C49"/>
    <w:rsid w:val="0055652E"/>
    <w:rsid w:val="005570E7"/>
    <w:rsid w:val="00557177"/>
    <w:rsid w:val="005603F7"/>
    <w:rsid w:val="00560727"/>
    <w:rsid w:val="00560CA4"/>
    <w:rsid w:val="005612B0"/>
    <w:rsid w:val="005612F6"/>
    <w:rsid w:val="00561340"/>
    <w:rsid w:val="00561421"/>
    <w:rsid w:val="0056218D"/>
    <w:rsid w:val="00562A43"/>
    <w:rsid w:val="0056367D"/>
    <w:rsid w:val="00563973"/>
    <w:rsid w:val="005644AF"/>
    <w:rsid w:val="00564855"/>
    <w:rsid w:val="00564B5B"/>
    <w:rsid w:val="005660ED"/>
    <w:rsid w:val="00566CE3"/>
    <w:rsid w:val="00567DD8"/>
    <w:rsid w:val="00570797"/>
    <w:rsid w:val="00570F0E"/>
    <w:rsid w:val="00571DBD"/>
    <w:rsid w:val="0057202B"/>
    <w:rsid w:val="00572633"/>
    <w:rsid w:val="005729E5"/>
    <w:rsid w:val="00573275"/>
    <w:rsid w:val="0057392F"/>
    <w:rsid w:val="00573E2A"/>
    <w:rsid w:val="00573EEB"/>
    <w:rsid w:val="005740E4"/>
    <w:rsid w:val="00574398"/>
    <w:rsid w:val="00574A42"/>
    <w:rsid w:val="005759CD"/>
    <w:rsid w:val="00575A3F"/>
    <w:rsid w:val="00575AE9"/>
    <w:rsid w:val="00575D35"/>
    <w:rsid w:val="005764A2"/>
    <w:rsid w:val="00576589"/>
    <w:rsid w:val="00576AB9"/>
    <w:rsid w:val="005779D4"/>
    <w:rsid w:val="00577C87"/>
    <w:rsid w:val="0058052F"/>
    <w:rsid w:val="00581F53"/>
    <w:rsid w:val="00582753"/>
    <w:rsid w:val="00582A96"/>
    <w:rsid w:val="00582BBD"/>
    <w:rsid w:val="00582CF9"/>
    <w:rsid w:val="00583EC1"/>
    <w:rsid w:val="00584058"/>
    <w:rsid w:val="00585064"/>
    <w:rsid w:val="0058675F"/>
    <w:rsid w:val="00586829"/>
    <w:rsid w:val="00586AF3"/>
    <w:rsid w:val="00586BC5"/>
    <w:rsid w:val="00586C97"/>
    <w:rsid w:val="005871F5"/>
    <w:rsid w:val="00587749"/>
    <w:rsid w:val="00587886"/>
    <w:rsid w:val="005900FB"/>
    <w:rsid w:val="00590372"/>
    <w:rsid w:val="00590731"/>
    <w:rsid w:val="005908C7"/>
    <w:rsid w:val="00590C8A"/>
    <w:rsid w:val="0059279D"/>
    <w:rsid w:val="0059334A"/>
    <w:rsid w:val="005942D9"/>
    <w:rsid w:val="00595065"/>
    <w:rsid w:val="005953ED"/>
    <w:rsid w:val="0059569B"/>
    <w:rsid w:val="00595C92"/>
    <w:rsid w:val="00595EDF"/>
    <w:rsid w:val="00596655"/>
    <w:rsid w:val="0059692F"/>
    <w:rsid w:val="0059760F"/>
    <w:rsid w:val="005976D0"/>
    <w:rsid w:val="00597B59"/>
    <w:rsid w:val="00597FE7"/>
    <w:rsid w:val="005A0AE5"/>
    <w:rsid w:val="005A0E73"/>
    <w:rsid w:val="005A16F4"/>
    <w:rsid w:val="005A28A5"/>
    <w:rsid w:val="005A2C39"/>
    <w:rsid w:val="005A2DA4"/>
    <w:rsid w:val="005A42A8"/>
    <w:rsid w:val="005A42CD"/>
    <w:rsid w:val="005A4D64"/>
    <w:rsid w:val="005A551C"/>
    <w:rsid w:val="005A573D"/>
    <w:rsid w:val="005A63D3"/>
    <w:rsid w:val="005A64B9"/>
    <w:rsid w:val="005A67FA"/>
    <w:rsid w:val="005A6DA5"/>
    <w:rsid w:val="005A7135"/>
    <w:rsid w:val="005A717D"/>
    <w:rsid w:val="005A7A7E"/>
    <w:rsid w:val="005B0302"/>
    <w:rsid w:val="005B0389"/>
    <w:rsid w:val="005B051F"/>
    <w:rsid w:val="005B08F0"/>
    <w:rsid w:val="005B192C"/>
    <w:rsid w:val="005B2025"/>
    <w:rsid w:val="005B206E"/>
    <w:rsid w:val="005B20E9"/>
    <w:rsid w:val="005B2203"/>
    <w:rsid w:val="005B22E0"/>
    <w:rsid w:val="005B2D4E"/>
    <w:rsid w:val="005B3CC5"/>
    <w:rsid w:val="005B3EBB"/>
    <w:rsid w:val="005B4806"/>
    <w:rsid w:val="005B4A68"/>
    <w:rsid w:val="005B5916"/>
    <w:rsid w:val="005B5A0F"/>
    <w:rsid w:val="005B615A"/>
    <w:rsid w:val="005C0953"/>
    <w:rsid w:val="005C15D6"/>
    <w:rsid w:val="005C1DB0"/>
    <w:rsid w:val="005C2400"/>
    <w:rsid w:val="005C2564"/>
    <w:rsid w:val="005C27BE"/>
    <w:rsid w:val="005C3076"/>
    <w:rsid w:val="005C31E7"/>
    <w:rsid w:val="005C338F"/>
    <w:rsid w:val="005C366C"/>
    <w:rsid w:val="005C3A04"/>
    <w:rsid w:val="005C3C03"/>
    <w:rsid w:val="005C3F63"/>
    <w:rsid w:val="005C43D9"/>
    <w:rsid w:val="005C45CA"/>
    <w:rsid w:val="005C4BEB"/>
    <w:rsid w:val="005C5670"/>
    <w:rsid w:val="005C64E5"/>
    <w:rsid w:val="005C655A"/>
    <w:rsid w:val="005C6F17"/>
    <w:rsid w:val="005C7ACF"/>
    <w:rsid w:val="005C7CDE"/>
    <w:rsid w:val="005C7D97"/>
    <w:rsid w:val="005D07A8"/>
    <w:rsid w:val="005D0887"/>
    <w:rsid w:val="005D15DE"/>
    <w:rsid w:val="005D24D0"/>
    <w:rsid w:val="005D32FA"/>
    <w:rsid w:val="005D34E7"/>
    <w:rsid w:val="005D3D68"/>
    <w:rsid w:val="005D3E33"/>
    <w:rsid w:val="005D45BC"/>
    <w:rsid w:val="005D47B3"/>
    <w:rsid w:val="005D4833"/>
    <w:rsid w:val="005D4AFE"/>
    <w:rsid w:val="005D4D56"/>
    <w:rsid w:val="005D5316"/>
    <w:rsid w:val="005D586B"/>
    <w:rsid w:val="005D5BC2"/>
    <w:rsid w:val="005D65AE"/>
    <w:rsid w:val="005D6B49"/>
    <w:rsid w:val="005D798C"/>
    <w:rsid w:val="005D7BF4"/>
    <w:rsid w:val="005E0099"/>
    <w:rsid w:val="005E044C"/>
    <w:rsid w:val="005E04E2"/>
    <w:rsid w:val="005E0F66"/>
    <w:rsid w:val="005E10D1"/>
    <w:rsid w:val="005E12BE"/>
    <w:rsid w:val="005E1F35"/>
    <w:rsid w:val="005E1FEF"/>
    <w:rsid w:val="005E25E4"/>
    <w:rsid w:val="005E2AB9"/>
    <w:rsid w:val="005E3C1A"/>
    <w:rsid w:val="005E3DFF"/>
    <w:rsid w:val="005E4C68"/>
    <w:rsid w:val="005E54C7"/>
    <w:rsid w:val="005E58C7"/>
    <w:rsid w:val="005E5906"/>
    <w:rsid w:val="005E5A22"/>
    <w:rsid w:val="005E5CF4"/>
    <w:rsid w:val="005E6187"/>
    <w:rsid w:val="005F04EB"/>
    <w:rsid w:val="005F0921"/>
    <w:rsid w:val="005F1041"/>
    <w:rsid w:val="005F25C9"/>
    <w:rsid w:val="005F3F02"/>
    <w:rsid w:val="005F4439"/>
    <w:rsid w:val="005F445D"/>
    <w:rsid w:val="005F53AB"/>
    <w:rsid w:val="005F6071"/>
    <w:rsid w:val="005F65B0"/>
    <w:rsid w:val="005F6C12"/>
    <w:rsid w:val="005F7B3F"/>
    <w:rsid w:val="0060048D"/>
    <w:rsid w:val="00601185"/>
    <w:rsid w:val="00601E34"/>
    <w:rsid w:val="00601E7E"/>
    <w:rsid w:val="006023D1"/>
    <w:rsid w:val="006025A8"/>
    <w:rsid w:val="006035A4"/>
    <w:rsid w:val="0060378D"/>
    <w:rsid w:val="00603829"/>
    <w:rsid w:val="006048E0"/>
    <w:rsid w:val="00604E0D"/>
    <w:rsid w:val="0060578A"/>
    <w:rsid w:val="00606BEE"/>
    <w:rsid w:val="00606FD2"/>
    <w:rsid w:val="00607375"/>
    <w:rsid w:val="006075F5"/>
    <w:rsid w:val="00607758"/>
    <w:rsid w:val="00610119"/>
    <w:rsid w:val="00610501"/>
    <w:rsid w:val="00610AA3"/>
    <w:rsid w:val="00610EB7"/>
    <w:rsid w:val="00611432"/>
    <w:rsid w:val="00612CB3"/>
    <w:rsid w:val="00613096"/>
    <w:rsid w:val="00613206"/>
    <w:rsid w:val="0061352E"/>
    <w:rsid w:val="0061359E"/>
    <w:rsid w:val="006137FD"/>
    <w:rsid w:val="00613DA9"/>
    <w:rsid w:val="0061425F"/>
    <w:rsid w:val="00614E86"/>
    <w:rsid w:val="00616277"/>
    <w:rsid w:val="00616AB9"/>
    <w:rsid w:val="00616DD5"/>
    <w:rsid w:val="0062115A"/>
    <w:rsid w:val="00622A86"/>
    <w:rsid w:val="00622B1F"/>
    <w:rsid w:val="00622D06"/>
    <w:rsid w:val="00622D9C"/>
    <w:rsid w:val="00623358"/>
    <w:rsid w:val="00623409"/>
    <w:rsid w:val="0062348C"/>
    <w:rsid w:val="00623614"/>
    <w:rsid w:val="006238FA"/>
    <w:rsid w:val="00623D5A"/>
    <w:rsid w:val="0062437A"/>
    <w:rsid w:val="006244A9"/>
    <w:rsid w:val="0062457F"/>
    <w:rsid w:val="006246DF"/>
    <w:rsid w:val="00624CAD"/>
    <w:rsid w:val="006256D6"/>
    <w:rsid w:val="00625AD9"/>
    <w:rsid w:val="0062685C"/>
    <w:rsid w:val="00626922"/>
    <w:rsid w:val="00627A5A"/>
    <w:rsid w:val="006300BA"/>
    <w:rsid w:val="006305A0"/>
    <w:rsid w:val="006309F8"/>
    <w:rsid w:val="0063129F"/>
    <w:rsid w:val="00631727"/>
    <w:rsid w:val="0063183A"/>
    <w:rsid w:val="00631A7A"/>
    <w:rsid w:val="006320A9"/>
    <w:rsid w:val="0063238F"/>
    <w:rsid w:val="00632B52"/>
    <w:rsid w:val="00635368"/>
    <w:rsid w:val="006355A2"/>
    <w:rsid w:val="00635717"/>
    <w:rsid w:val="006363C6"/>
    <w:rsid w:val="00636872"/>
    <w:rsid w:val="00636C4F"/>
    <w:rsid w:val="006372A9"/>
    <w:rsid w:val="00637E7B"/>
    <w:rsid w:val="00640197"/>
    <w:rsid w:val="00640E93"/>
    <w:rsid w:val="00641C49"/>
    <w:rsid w:val="00643AE5"/>
    <w:rsid w:val="00643BCF"/>
    <w:rsid w:val="00644CBA"/>
    <w:rsid w:val="00645870"/>
    <w:rsid w:val="00645CCE"/>
    <w:rsid w:val="00646202"/>
    <w:rsid w:val="006465FA"/>
    <w:rsid w:val="006466EA"/>
    <w:rsid w:val="00646D4B"/>
    <w:rsid w:val="006478AA"/>
    <w:rsid w:val="00647DF4"/>
    <w:rsid w:val="00650AEC"/>
    <w:rsid w:val="00650D30"/>
    <w:rsid w:val="0065159A"/>
    <w:rsid w:val="00651620"/>
    <w:rsid w:val="006519A5"/>
    <w:rsid w:val="00651A7E"/>
    <w:rsid w:val="00652A87"/>
    <w:rsid w:val="00652BAD"/>
    <w:rsid w:val="00652E50"/>
    <w:rsid w:val="006533D7"/>
    <w:rsid w:val="006533F4"/>
    <w:rsid w:val="006534E2"/>
    <w:rsid w:val="006538A0"/>
    <w:rsid w:val="006539AB"/>
    <w:rsid w:val="00653A2B"/>
    <w:rsid w:val="00654063"/>
    <w:rsid w:val="00654773"/>
    <w:rsid w:val="00654866"/>
    <w:rsid w:val="006550FB"/>
    <w:rsid w:val="006558EC"/>
    <w:rsid w:val="00655907"/>
    <w:rsid w:val="00655BF4"/>
    <w:rsid w:val="00656926"/>
    <w:rsid w:val="006571BD"/>
    <w:rsid w:val="0065729E"/>
    <w:rsid w:val="006572C9"/>
    <w:rsid w:val="00657FF9"/>
    <w:rsid w:val="00661656"/>
    <w:rsid w:val="00662E5E"/>
    <w:rsid w:val="00662E97"/>
    <w:rsid w:val="00662F2C"/>
    <w:rsid w:val="006635A1"/>
    <w:rsid w:val="00663FA1"/>
    <w:rsid w:val="00664250"/>
    <w:rsid w:val="00664C84"/>
    <w:rsid w:val="00664E61"/>
    <w:rsid w:val="00664E65"/>
    <w:rsid w:val="0066517D"/>
    <w:rsid w:val="00665440"/>
    <w:rsid w:val="006658C6"/>
    <w:rsid w:val="00665A82"/>
    <w:rsid w:val="00665EED"/>
    <w:rsid w:val="0066639B"/>
    <w:rsid w:val="006663FE"/>
    <w:rsid w:val="00666480"/>
    <w:rsid w:val="00666781"/>
    <w:rsid w:val="00666F68"/>
    <w:rsid w:val="0066730C"/>
    <w:rsid w:val="00667405"/>
    <w:rsid w:val="00667AD2"/>
    <w:rsid w:val="00670247"/>
    <w:rsid w:val="0067110A"/>
    <w:rsid w:val="00671120"/>
    <w:rsid w:val="00671C3A"/>
    <w:rsid w:val="0067218A"/>
    <w:rsid w:val="00672441"/>
    <w:rsid w:val="00672458"/>
    <w:rsid w:val="00672761"/>
    <w:rsid w:val="006730AC"/>
    <w:rsid w:val="006733A5"/>
    <w:rsid w:val="0067387F"/>
    <w:rsid w:val="00673FEB"/>
    <w:rsid w:val="0067442B"/>
    <w:rsid w:val="00674902"/>
    <w:rsid w:val="00674F2B"/>
    <w:rsid w:val="0067506A"/>
    <w:rsid w:val="006753A1"/>
    <w:rsid w:val="0067594D"/>
    <w:rsid w:val="006767C4"/>
    <w:rsid w:val="00676FC9"/>
    <w:rsid w:val="006770A2"/>
    <w:rsid w:val="00680176"/>
    <w:rsid w:val="00680BE3"/>
    <w:rsid w:val="00680D1E"/>
    <w:rsid w:val="00681155"/>
    <w:rsid w:val="006812BB"/>
    <w:rsid w:val="006813EA"/>
    <w:rsid w:val="00681AE7"/>
    <w:rsid w:val="00681BDF"/>
    <w:rsid w:val="00681C6C"/>
    <w:rsid w:val="006820FF"/>
    <w:rsid w:val="006821B4"/>
    <w:rsid w:val="006822E2"/>
    <w:rsid w:val="00682399"/>
    <w:rsid w:val="006826A2"/>
    <w:rsid w:val="006833DF"/>
    <w:rsid w:val="00683BD2"/>
    <w:rsid w:val="00684044"/>
    <w:rsid w:val="00684335"/>
    <w:rsid w:val="00684D1A"/>
    <w:rsid w:val="00684E8F"/>
    <w:rsid w:val="00685E14"/>
    <w:rsid w:val="00686927"/>
    <w:rsid w:val="00686C10"/>
    <w:rsid w:val="00686EEB"/>
    <w:rsid w:val="0068719D"/>
    <w:rsid w:val="0068724C"/>
    <w:rsid w:val="0068747F"/>
    <w:rsid w:val="006907A6"/>
    <w:rsid w:val="006911DB"/>
    <w:rsid w:val="0069122A"/>
    <w:rsid w:val="006912FC"/>
    <w:rsid w:val="006917AF"/>
    <w:rsid w:val="006918E0"/>
    <w:rsid w:val="00691A15"/>
    <w:rsid w:val="00691CBD"/>
    <w:rsid w:val="0069243A"/>
    <w:rsid w:val="0069246D"/>
    <w:rsid w:val="00693AB8"/>
    <w:rsid w:val="006944D6"/>
    <w:rsid w:val="006946A7"/>
    <w:rsid w:val="006951C8"/>
    <w:rsid w:val="006953DE"/>
    <w:rsid w:val="00695E9D"/>
    <w:rsid w:val="0069652D"/>
    <w:rsid w:val="00696BE9"/>
    <w:rsid w:val="00697CC0"/>
    <w:rsid w:val="006A0D80"/>
    <w:rsid w:val="006A1142"/>
    <w:rsid w:val="006A1991"/>
    <w:rsid w:val="006A1B22"/>
    <w:rsid w:val="006A1D44"/>
    <w:rsid w:val="006A1E0A"/>
    <w:rsid w:val="006A3C3C"/>
    <w:rsid w:val="006A48B6"/>
    <w:rsid w:val="006A4961"/>
    <w:rsid w:val="006A5285"/>
    <w:rsid w:val="006A5611"/>
    <w:rsid w:val="006A5E44"/>
    <w:rsid w:val="006A6ACE"/>
    <w:rsid w:val="006A7642"/>
    <w:rsid w:val="006A7ADB"/>
    <w:rsid w:val="006B0092"/>
    <w:rsid w:val="006B064E"/>
    <w:rsid w:val="006B0AD2"/>
    <w:rsid w:val="006B1145"/>
    <w:rsid w:val="006B17F0"/>
    <w:rsid w:val="006B187B"/>
    <w:rsid w:val="006B1DCA"/>
    <w:rsid w:val="006B224E"/>
    <w:rsid w:val="006B22F5"/>
    <w:rsid w:val="006B293E"/>
    <w:rsid w:val="006B3206"/>
    <w:rsid w:val="006B3B4D"/>
    <w:rsid w:val="006B4EDB"/>
    <w:rsid w:val="006B4F31"/>
    <w:rsid w:val="006B5CB8"/>
    <w:rsid w:val="006B7A9C"/>
    <w:rsid w:val="006B7F2B"/>
    <w:rsid w:val="006C0937"/>
    <w:rsid w:val="006C1C38"/>
    <w:rsid w:val="006C3627"/>
    <w:rsid w:val="006C3A5E"/>
    <w:rsid w:val="006C4FF2"/>
    <w:rsid w:val="006C67D7"/>
    <w:rsid w:val="006C6969"/>
    <w:rsid w:val="006C6F94"/>
    <w:rsid w:val="006C726F"/>
    <w:rsid w:val="006C73F8"/>
    <w:rsid w:val="006D044B"/>
    <w:rsid w:val="006D0F16"/>
    <w:rsid w:val="006D0FEC"/>
    <w:rsid w:val="006D13E9"/>
    <w:rsid w:val="006D18C7"/>
    <w:rsid w:val="006D1CA8"/>
    <w:rsid w:val="006D25C5"/>
    <w:rsid w:val="006D2A77"/>
    <w:rsid w:val="006D37F9"/>
    <w:rsid w:val="006D3839"/>
    <w:rsid w:val="006D405E"/>
    <w:rsid w:val="006D4E99"/>
    <w:rsid w:val="006D58E4"/>
    <w:rsid w:val="006D594F"/>
    <w:rsid w:val="006D6526"/>
    <w:rsid w:val="006D6974"/>
    <w:rsid w:val="006D6CE7"/>
    <w:rsid w:val="006D6FB4"/>
    <w:rsid w:val="006D7216"/>
    <w:rsid w:val="006E0527"/>
    <w:rsid w:val="006E0555"/>
    <w:rsid w:val="006E0D1C"/>
    <w:rsid w:val="006E0D9E"/>
    <w:rsid w:val="006E1016"/>
    <w:rsid w:val="006E1FA2"/>
    <w:rsid w:val="006E20C2"/>
    <w:rsid w:val="006E230E"/>
    <w:rsid w:val="006E2465"/>
    <w:rsid w:val="006E2BFB"/>
    <w:rsid w:val="006E311B"/>
    <w:rsid w:val="006E3135"/>
    <w:rsid w:val="006E3444"/>
    <w:rsid w:val="006E34EE"/>
    <w:rsid w:val="006E3E3D"/>
    <w:rsid w:val="006E463F"/>
    <w:rsid w:val="006E467C"/>
    <w:rsid w:val="006E4CBA"/>
    <w:rsid w:val="006E4E87"/>
    <w:rsid w:val="006E537D"/>
    <w:rsid w:val="006E562F"/>
    <w:rsid w:val="006E58A5"/>
    <w:rsid w:val="006E5FFB"/>
    <w:rsid w:val="006E6460"/>
    <w:rsid w:val="006E6935"/>
    <w:rsid w:val="006E6C30"/>
    <w:rsid w:val="006E71F2"/>
    <w:rsid w:val="006E7876"/>
    <w:rsid w:val="006F02AF"/>
    <w:rsid w:val="006F087A"/>
    <w:rsid w:val="006F0A8F"/>
    <w:rsid w:val="006F0BE8"/>
    <w:rsid w:val="006F0C8F"/>
    <w:rsid w:val="006F1145"/>
    <w:rsid w:val="006F1507"/>
    <w:rsid w:val="006F1C67"/>
    <w:rsid w:val="006F34F8"/>
    <w:rsid w:val="006F3BD9"/>
    <w:rsid w:val="006F3D91"/>
    <w:rsid w:val="006F4216"/>
    <w:rsid w:val="006F5EB7"/>
    <w:rsid w:val="006F696A"/>
    <w:rsid w:val="006F787F"/>
    <w:rsid w:val="006F7933"/>
    <w:rsid w:val="006F7A45"/>
    <w:rsid w:val="006F7C51"/>
    <w:rsid w:val="006F7E7E"/>
    <w:rsid w:val="00700877"/>
    <w:rsid w:val="00700E78"/>
    <w:rsid w:val="00700ED5"/>
    <w:rsid w:val="0070193E"/>
    <w:rsid w:val="00701AF1"/>
    <w:rsid w:val="00701CE2"/>
    <w:rsid w:val="0070249C"/>
    <w:rsid w:val="007024F8"/>
    <w:rsid w:val="007034FB"/>
    <w:rsid w:val="00703760"/>
    <w:rsid w:val="00703B04"/>
    <w:rsid w:val="00704D36"/>
    <w:rsid w:val="00704F3A"/>
    <w:rsid w:val="007068C0"/>
    <w:rsid w:val="0070692F"/>
    <w:rsid w:val="0070739C"/>
    <w:rsid w:val="00707834"/>
    <w:rsid w:val="007100B6"/>
    <w:rsid w:val="00710F36"/>
    <w:rsid w:val="00710F97"/>
    <w:rsid w:val="0071106E"/>
    <w:rsid w:val="007121CE"/>
    <w:rsid w:val="00712571"/>
    <w:rsid w:val="00713568"/>
    <w:rsid w:val="00713D05"/>
    <w:rsid w:val="00713E1F"/>
    <w:rsid w:val="00714292"/>
    <w:rsid w:val="00714426"/>
    <w:rsid w:val="00714E99"/>
    <w:rsid w:val="00714F21"/>
    <w:rsid w:val="007150C0"/>
    <w:rsid w:val="00715628"/>
    <w:rsid w:val="00716CB3"/>
    <w:rsid w:val="00716ECD"/>
    <w:rsid w:val="0071716E"/>
    <w:rsid w:val="007174AE"/>
    <w:rsid w:val="007177CF"/>
    <w:rsid w:val="007200DF"/>
    <w:rsid w:val="00720343"/>
    <w:rsid w:val="00720EBA"/>
    <w:rsid w:val="00720F63"/>
    <w:rsid w:val="0072178B"/>
    <w:rsid w:val="00721BBF"/>
    <w:rsid w:val="00721C17"/>
    <w:rsid w:val="00721D24"/>
    <w:rsid w:val="00721F49"/>
    <w:rsid w:val="00722366"/>
    <w:rsid w:val="007223A9"/>
    <w:rsid w:val="007227EF"/>
    <w:rsid w:val="00722983"/>
    <w:rsid w:val="00723570"/>
    <w:rsid w:val="00723A15"/>
    <w:rsid w:val="007240CD"/>
    <w:rsid w:val="00724161"/>
    <w:rsid w:val="00724687"/>
    <w:rsid w:val="00724E22"/>
    <w:rsid w:val="0072516A"/>
    <w:rsid w:val="00725CEB"/>
    <w:rsid w:val="00725E4C"/>
    <w:rsid w:val="00726660"/>
    <w:rsid w:val="00726BC4"/>
    <w:rsid w:val="00726CF5"/>
    <w:rsid w:val="00726DBD"/>
    <w:rsid w:val="0072732A"/>
    <w:rsid w:val="00730500"/>
    <w:rsid w:val="00731002"/>
    <w:rsid w:val="007313C6"/>
    <w:rsid w:val="00731D9C"/>
    <w:rsid w:val="0073260B"/>
    <w:rsid w:val="00732E44"/>
    <w:rsid w:val="007335EE"/>
    <w:rsid w:val="007339D8"/>
    <w:rsid w:val="00733E53"/>
    <w:rsid w:val="00733EEE"/>
    <w:rsid w:val="00734227"/>
    <w:rsid w:val="00734589"/>
    <w:rsid w:val="0073468E"/>
    <w:rsid w:val="0073484F"/>
    <w:rsid w:val="00734AB3"/>
    <w:rsid w:val="00734D17"/>
    <w:rsid w:val="00734FA1"/>
    <w:rsid w:val="00735282"/>
    <w:rsid w:val="007373F1"/>
    <w:rsid w:val="00737B4A"/>
    <w:rsid w:val="00737F5D"/>
    <w:rsid w:val="00740094"/>
    <w:rsid w:val="0074052B"/>
    <w:rsid w:val="00740E42"/>
    <w:rsid w:val="00741252"/>
    <w:rsid w:val="00741822"/>
    <w:rsid w:val="00741FB6"/>
    <w:rsid w:val="007424E6"/>
    <w:rsid w:val="007429E7"/>
    <w:rsid w:val="0074357B"/>
    <w:rsid w:val="0074387A"/>
    <w:rsid w:val="007439CC"/>
    <w:rsid w:val="00743A19"/>
    <w:rsid w:val="0074490E"/>
    <w:rsid w:val="007450E9"/>
    <w:rsid w:val="0074538D"/>
    <w:rsid w:val="00745450"/>
    <w:rsid w:val="007456DA"/>
    <w:rsid w:val="00745E6F"/>
    <w:rsid w:val="00745F48"/>
    <w:rsid w:val="00746D55"/>
    <w:rsid w:val="00747174"/>
    <w:rsid w:val="00747EF2"/>
    <w:rsid w:val="00750270"/>
    <w:rsid w:val="00750579"/>
    <w:rsid w:val="00750A67"/>
    <w:rsid w:val="00751B08"/>
    <w:rsid w:val="00751DD2"/>
    <w:rsid w:val="007522F7"/>
    <w:rsid w:val="00752804"/>
    <w:rsid w:val="00752BC2"/>
    <w:rsid w:val="007531C5"/>
    <w:rsid w:val="0075353D"/>
    <w:rsid w:val="007536C9"/>
    <w:rsid w:val="00753F89"/>
    <w:rsid w:val="0075448C"/>
    <w:rsid w:val="00754E79"/>
    <w:rsid w:val="00756711"/>
    <w:rsid w:val="00756CCE"/>
    <w:rsid w:val="007601DB"/>
    <w:rsid w:val="007601FD"/>
    <w:rsid w:val="00760396"/>
    <w:rsid w:val="00760A40"/>
    <w:rsid w:val="00761813"/>
    <w:rsid w:val="00761BD4"/>
    <w:rsid w:val="00762791"/>
    <w:rsid w:val="00762920"/>
    <w:rsid w:val="007629FF"/>
    <w:rsid w:val="00762E33"/>
    <w:rsid w:val="00763E6A"/>
    <w:rsid w:val="007645D1"/>
    <w:rsid w:val="0076479F"/>
    <w:rsid w:val="00765632"/>
    <w:rsid w:val="00765B25"/>
    <w:rsid w:val="007666CC"/>
    <w:rsid w:val="007667B7"/>
    <w:rsid w:val="00767DFB"/>
    <w:rsid w:val="00770056"/>
    <w:rsid w:val="00770D92"/>
    <w:rsid w:val="00770E08"/>
    <w:rsid w:val="007710C2"/>
    <w:rsid w:val="00772270"/>
    <w:rsid w:val="00772343"/>
    <w:rsid w:val="007728B9"/>
    <w:rsid w:val="007729F4"/>
    <w:rsid w:val="00772E89"/>
    <w:rsid w:val="00774053"/>
    <w:rsid w:val="00775137"/>
    <w:rsid w:val="007753C3"/>
    <w:rsid w:val="00775486"/>
    <w:rsid w:val="00775569"/>
    <w:rsid w:val="00775A8B"/>
    <w:rsid w:val="007763BE"/>
    <w:rsid w:val="00776541"/>
    <w:rsid w:val="00776E45"/>
    <w:rsid w:val="00776F9A"/>
    <w:rsid w:val="0077740D"/>
    <w:rsid w:val="007777E9"/>
    <w:rsid w:val="00777869"/>
    <w:rsid w:val="00777B4A"/>
    <w:rsid w:val="007805E3"/>
    <w:rsid w:val="007814A1"/>
    <w:rsid w:val="00781F0C"/>
    <w:rsid w:val="007825F6"/>
    <w:rsid w:val="00784010"/>
    <w:rsid w:val="007848C3"/>
    <w:rsid w:val="00784C31"/>
    <w:rsid w:val="00784D27"/>
    <w:rsid w:val="00785019"/>
    <w:rsid w:val="00786CED"/>
    <w:rsid w:val="00786E26"/>
    <w:rsid w:val="00786EA3"/>
    <w:rsid w:val="0078769E"/>
    <w:rsid w:val="00790465"/>
    <w:rsid w:val="00790D3D"/>
    <w:rsid w:val="00790E13"/>
    <w:rsid w:val="00790EC6"/>
    <w:rsid w:val="007919FA"/>
    <w:rsid w:val="00791E1F"/>
    <w:rsid w:val="00792199"/>
    <w:rsid w:val="007927BE"/>
    <w:rsid w:val="00793635"/>
    <w:rsid w:val="00793A19"/>
    <w:rsid w:val="0079438F"/>
    <w:rsid w:val="00794735"/>
    <w:rsid w:val="00794A5C"/>
    <w:rsid w:val="00794AF1"/>
    <w:rsid w:val="007952C4"/>
    <w:rsid w:val="00795428"/>
    <w:rsid w:val="0079546B"/>
    <w:rsid w:val="00795B12"/>
    <w:rsid w:val="007962EC"/>
    <w:rsid w:val="00796620"/>
    <w:rsid w:val="007968AA"/>
    <w:rsid w:val="00796EB4"/>
    <w:rsid w:val="00797562"/>
    <w:rsid w:val="007A038A"/>
    <w:rsid w:val="007A14B8"/>
    <w:rsid w:val="007A200A"/>
    <w:rsid w:val="007A2271"/>
    <w:rsid w:val="007A2C16"/>
    <w:rsid w:val="007A2C75"/>
    <w:rsid w:val="007A3065"/>
    <w:rsid w:val="007A3073"/>
    <w:rsid w:val="007A3508"/>
    <w:rsid w:val="007A3BA4"/>
    <w:rsid w:val="007A5978"/>
    <w:rsid w:val="007A5F37"/>
    <w:rsid w:val="007A5F8A"/>
    <w:rsid w:val="007A65EC"/>
    <w:rsid w:val="007A6F17"/>
    <w:rsid w:val="007A753C"/>
    <w:rsid w:val="007B04B4"/>
    <w:rsid w:val="007B0F0D"/>
    <w:rsid w:val="007B145E"/>
    <w:rsid w:val="007B15FD"/>
    <w:rsid w:val="007B1A2D"/>
    <w:rsid w:val="007B1D69"/>
    <w:rsid w:val="007B24B7"/>
    <w:rsid w:val="007B2870"/>
    <w:rsid w:val="007B39E1"/>
    <w:rsid w:val="007B3A40"/>
    <w:rsid w:val="007B3F57"/>
    <w:rsid w:val="007B4181"/>
    <w:rsid w:val="007B4D20"/>
    <w:rsid w:val="007B4FF1"/>
    <w:rsid w:val="007B5293"/>
    <w:rsid w:val="007B5911"/>
    <w:rsid w:val="007B5995"/>
    <w:rsid w:val="007B6346"/>
    <w:rsid w:val="007B6C1A"/>
    <w:rsid w:val="007B6CFF"/>
    <w:rsid w:val="007B77C5"/>
    <w:rsid w:val="007B78EA"/>
    <w:rsid w:val="007B7A84"/>
    <w:rsid w:val="007C0BBA"/>
    <w:rsid w:val="007C0D55"/>
    <w:rsid w:val="007C241A"/>
    <w:rsid w:val="007C2612"/>
    <w:rsid w:val="007C2D23"/>
    <w:rsid w:val="007C2D5F"/>
    <w:rsid w:val="007C31E0"/>
    <w:rsid w:val="007C38D8"/>
    <w:rsid w:val="007C3E2C"/>
    <w:rsid w:val="007C3F98"/>
    <w:rsid w:val="007C4BC4"/>
    <w:rsid w:val="007C4EB4"/>
    <w:rsid w:val="007C4FA7"/>
    <w:rsid w:val="007C5801"/>
    <w:rsid w:val="007C61FB"/>
    <w:rsid w:val="007C6826"/>
    <w:rsid w:val="007C6AE7"/>
    <w:rsid w:val="007C6E72"/>
    <w:rsid w:val="007C7367"/>
    <w:rsid w:val="007C746F"/>
    <w:rsid w:val="007C7EFC"/>
    <w:rsid w:val="007C7F14"/>
    <w:rsid w:val="007D016A"/>
    <w:rsid w:val="007D0186"/>
    <w:rsid w:val="007D0328"/>
    <w:rsid w:val="007D099E"/>
    <w:rsid w:val="007D1165"/>
    <w:rsid w:val="007D155C"/>
    <w:rsid w:val="007D1562"/>
    <w:rsid w:val="007D1BE8"/>
    <w:rsid w:val="007D1ED5"/>
    <w:rsid w:val="007D1F94"/>
    <w:rsid w:val="007D2340"/>
    <w:rsid w:val="007D2557"/>
    <w:rsid w:val="007D2885"/>
    <w:rsid w:val="007D2B6D"/>
    <w:rsid w:val="007D3891"/>
    <w:rsid w:val="007D41D4"/>
    <w:rsid w:val="007D4F06"/>
    <w:rsid w:val="007D57BE"/>
    <w:rsid w:val="007D5B5F"/>
    <w:rsid w:val="007D5BBE"/>
    <w:rsid w:val="007D5F40"/>
    <w:rsid w:val="007D7E9E"/>
    <w:rsid w:val="007E0E28"/>
    <w:rsid w:val="007E1234"/>
    <w:rsid w:val="007E163B"/>
    <w:rsid w:val="007E1693"/>
    <w:rsid w:val="007E181D"/>
    <w:rsid w:val="007E1905"/>
    <w:rsid w:val="007E1F1F"/>
    <w:rsid w:val="007E1FF9"/>
    <w:rsid w:val="007E2CCF"/>
    <w:rsid w:val="007E2D57"/>
    <w:rsid w:val="007E305D"/>
    <w:rsid w:val="007E340F"/>
    <w:rsid w:val="007E4065"/>
    <w:rsid w:val="007E4B15"/>
    <w:rsid w:val="007E4CA5"/>
    <w:rsid w:val="007E5437"/>
    <w:rsid w:val="007E691F"/>
    <w:rsid w:val="007F00ED"/>
    <w:rsid w:val="007F040A"/>
    <w:rsid w:val="007F0435"/>
    <w:rsid w:val="007F06E4"/>
    <w:rsid w:val="007F0E6B"/>
    <w:rsid w:val="007F1798"/>
    <w:rsid w:val="007F1909"/>
    <w:rsid w:val="007F2B2F"/>
    <w:rsid w:val="007F2D1C"/>
    <w:rsid w:val="007F2E13"/>
    <w:rsid w:val="007F3326"/>
    <w:rsid w:val="007F3D61"/>
    <w:rsid w:val="007F41F2"/>
    <w:rsid w:val="007F56B9"/>
    <w:rsid w:val="007F5C0A"/>
    <w:rsid w:val="007F612E"/>
    <w:rsid w:val="007F6E2A"/>
    <w:rsid w:val="007F6E65"/>
    <w:rsid w:val="007F7EE5"/>
    <w:rsid w:val="00800256"/>
    <w:rsid w:val="0080060E"/>
    <w:rsid w:val="00800DB3"/>
    <w:rsid w:val="00801058"/>
    <w:rsid w:val="008015D2"/>
    <w:rsid w:val="0080164D"/>
    <w:rsid w:val="00801AA1"/>
    <w:rsid w:val="00801AE9"/>
    <w:rsid w:val="00801DB2"/>
    <w:rsid w:val="00802A43"/>
    <w:rsid w:val="00802F46"/>
    <w:rsid w:val="00803572"/>
    <w:rsid w:val="008036B4"/>
    <w:rsid w:val="0080397D"/>
    <w:rsid w:val="00803DC4"/>
    <w:rsid w:val="0080453E"/>
    <w:rsid w:val="00804CDA"/>
    <w:rsid w:val="00804DCA"/>
    <w:rsid w:val="00805596"/>
    <w:rsid w:val="008057F1"/>
    <w:rsid w:val="0080674C"/>
    <w:rsid w:val="00810412"/>
    <w:rsid w:val="00810E9A"/>
    <w:rsid w:val="00811029"/>
    <w:rsid w:val="00812761"/>
    <w:rsid w:val="00812F55"/>
    <w:rsid w:val="0081308A"/>
    <w:rsid w:val="00814D0B"/>
    <w:rsid w:val="008151B3"/>
    <w:rsid w:val="0081554A"/>
    <w:rsid w:val="00816CB1"/>
    <w:rsid w:val="008170A5"/>
    <w:rsid w:val="00817343"/>
    <w:rsid w:val="0081742D"/>
    <w:rsid w:val="008175D6"/>
    <w:rsid w:val="00817706"/>
    <w:rsid w:val="00817A1D"/>
    <w:rsid w:val="00817C43"/>
    <w:rsid w:val="00817DA4"/>
    <w:rsid w:val="00821C58"/>
    <w:rsid w:val="00821F55"/>
    <w:rsid w:val="00822C98"/>
    <w:rsid w:val="00822FA3"/>
    <w:rsid w:val="00823243"/>
    <w:rsid w:val="00823A7C"/>
    <w:rsid w:val="008258E5"/>
    <w:rsid w:val="00825965"/>
    <w:rsid w:val="00826334"/>
    <w:rsid w:val="008263E7"/>
    <w:rsid w:val="0082775E"/>
    <w:rsid w:val="00827B2A"/>
    <w:rsid w:val="0083051A"/>
    <w:rsid w:val="00831033"/>
    <w:rsid w:val="00831209"/>
    <w:rsid w:val="00831790"/>
    <w:rsid w:val="0083183F"/>
    <w:rsid w:val="0083197E"/>
    <w:rsid w:val="00831A93"/>
    <w:rsid w:val="00831B44"/>
    <w:rsid w:val="00831BC7"/>
    <w:rsid w:val="0083205B"/>
    <w:rsid w:val="008325ED"/>
    <w:rsid w:val="00832B49"/>
    <w:rsid w:val="00832C52"/>
    <w:rsid w:val="00833100"/>
    <w:rsid w:val="008331F4"/>
    <w:rsid w:val="00833D66"/>
    <w:rsid w:val="00834641"/>
    <w:rsid w:val="008352B4"/>
    <w:rsid w:val="00835C87"/>
    <w:rsid w:val="00836211"/>
    <w:rsid w:val="008370F5"/>
    <w:rsid w:val="0083713C"/>
    <w:rsid w:val="008373AF"/>
    <w:rsid w:val="008374E0"/>
    <w:rsid w:val="00840259"/>
    <w:rsid w:val="00840D38"/>
    <w:rsid w:val="00840FA8"/>
    <w:rsid w:val="00841694"/>
    <w:rsid w:val="00841E4F"/>
    <w:rsid w:val="0084311D"/>
    <w:rsid w:val="00843694"/>
    <w:rsid w:val="008436B8"/>
    <w:rsid w:val="008438A6"/>
    <w:rsid w:val="00843B81"/>
    <w:rsid w:val="00843B9C"/>
    <w:rsid w:val="00843C20"/>
    <w:rsid w:val="00843D71"/>
    <w:rsid w:val="00844801"/>
    <w:rsid w:val="00844BD3"/>
    <w:rsid w:val="00844CCF"/>
    <w:rsid w:val="00844D96"/>
    <w:rsid w:val="00844DF6"/>
    <w:rsid w:val="00844F58"/>
    <w:rsid w:val="0084544D"/>
    <w:rsid w:val="00845B50"/>
    <w:rsid w:val="00845FBF"/>
    <w:rsid w:val="008469CF"/>
    <w:rsid w:val="00846DE2"/>
    <w:rsid w:val="00847190"/>
    <w:rsid w:val="008473AD"/>
    <w:rsid w:val="00847618"/>
    <w:rsid w:val="00847832"/>
    <w:rsid w:val="00847B13"/>
    <w:rsid w:val="008502BB"/>
    <w:rsid w:val="008503C6"/>
    <w:rsid w:val="00850F6D"/>
    <w:rsid w:val="00851EDF"/>
    <w:rsid w:val="00851F8A"/>
    <w:rsid w:val="008549F2"/>
    <w:rsid w:val="00854BD1"/>
    <w:rsid w:val="00854E40"/>
    <w:rsid w:val="00854FA3"/>
    <w:rsid w:val="00855E3E"/>
    <w:rsid w:val="00856D66"/>
    <w:rsid w:val="00856DCD"/>
    <w:rsid w:val="008575D2"/>
    <w:rsid w:val="00860190"/>
    <w:rsid w:val="008602FD"/>
    <w:rsid w:val="0086054C"/>
    <w:rsid w:val="00860A32"/>
    <w:rsid w:val="00860D54"/>
    <w:rsid w:val="008615CE"/>
    <w:rsid w:val="00861660"/>
    <w:rsid w:val="00861F72"/>
    <w:rsid w:val="00862697"/>
    <w:rsid w:val="008647CE"/>
    <w:rsid w:val="00864CD1"/>
    <w:rsid w:val="0086539E"/>
    <w:rsid w:val="00865871"/>
    <w:rsid w:val="00865995"/>
    <w:rsid w:val="00866056"/>
    <w:rsid w:val="0086672B"/>
    <w:rsid w:val="0086674F"/>
    <w:rsid w:val="008667B3"/>
    <w:rsid w:val="00867B53"/>
    <w:rsid w:val="00870C00"/>
    <w:rsid w:val="00870FC3"/>
    <w:rsid w:val="008716D5"/>
    <w:rsid w:val="00871E6E"/>
    <w:rsid w:val="00871ED4"/>
    <w:rsid w:val="0087366B"/>
    <w:rsid w:val="008737DB"/>
    <w:rsid w:val="008747F1"/>
    <w:rsid w:val="00875173"/>
    <w:rsid w:val="00875202"/>
    <w:rsid w:val="008755D4"/>
    <w:rsid w:val="00875F55"/>
    <w:rsid w:val="00876A02"/>
    <w:rsid w:val="00877152"/>
    <w:rsid w:val="0087721C"/>
    <w:rsid w:val="008776CF"/>
    <w:rsid w:val="0088031E"/>
    <w:rsid w:val="00880971"/>
    <w:rsid w:val="0088098A"/>
    <w:rsid w:val="0088184C"/>
    <w:rsid w:val="00881AA2"/>
    <w:rsid w:val="00881EEA"/>
    <w:rsid w:val="0088260E"/>
    <w:rsid w:val="008826A6"/>
    <w:rsid w:val="008831D3"/>
    <w:rsid w:val="008835EA"/>
    <w:rsid w:val="008836E9"/>
    <w:rsid w:val="00883BE9"/>
    <w:rsid w:val="0088508B"/>
    <w:rsid w:val="008854E1"/>
    <w:rsid w:val="00885630"/>
    <w:rsid w:val="008862F3"/>
    <w:rsid w:val="008869FC"/>
    <w:rsid w:val="00887144"/>
    <w:rsid w:val="008874D9"/>
    <w:rsid w:val="00887575"/>
    <w:rsid w:val="00887BB9"/>
    <w:rsid w:val="0089025E"/>
    <w:rsid w:val="00890575"/>
    <w:rsid w:val="00890D26"/>
    <w:rsid w:val="0089103C"/>
    <w:rsid w:val="0089180D"/>
    <w:rsid w:val="0089184B"/>
    <w:rsid w:val="00891CC8"/>
    <w:rsid w:val="00891E6F"/>
    <w:rsid w:val="00891F77"/>
    <w:rsid w:val="008922C2"/>
    <w:rsid w:val="008926C2"/>
    <w:rsid w:val="0089288B"/>
    <w:rsid w:val="0089292F"/>
    <w:rsid w:val="008931C0"/>
    <w:rsid w:val="008937D1"/>
    <w:rsid w:val="00893C4B"/>
    <w:rsid w:val="00893E1B"/>
    <w:rsid w:val="00893E80"/>
    <w:rsid w:val="008940F8"/>
    <w:rsid w:val="008942D0"/>
    <w:rsid w:val="008953BE"/>
    <w:rsid w:val="00895DC2"/>
    <w:rsid w:val="0089652E"/>
    <w:rsid w:val="0089661B"/>
    <w:rsid w:val="0089671B"/>
    <w:rsid w:val="00896AF9"/>
    <w:rsid w:val="0089703B"/>
    <w:rsid w:val="008975EE"/>
    <w:rsid w:val="00897749"/>
    <w:rsid w:val="00897F5C"/>
    <w:rsid w:val="008A0BD3"/>
    <w:rsid w:val="008A24CB"/>
    <w:rsid w:val="008A2573"/>
    <w:rsid w:val="008A3A12"/>
    <w:rsid w:val="008A3C1D"/>
    <w:rsid w:val="008A3D1B"/>
    <w:rsid w:val="008A3DA8"/>
    <w:rsid w:val="008A4306"/>
    <w:rsid w:val="008A5172"/>
    <w:rsid w:val="008A58A7"/>
    <w:rsid w:val="008A5BA8"/>
    <w:rsid w:val="008A66D6"/>
    <w:rsid w:val="008A6A8A"/>
    <w:rsid w:val="008A6DE7"/>
    <w:rsid w:val="008A6F18"/>
    <w:rsid w:val="008A7057"/>
    <w:rsid w:val="008A792F"/>
    <w:rsid w:val="008A7C09"/>
    <w:rsid w:val="008A7C25"/>
    <w:rsid w:val="008B0530"/>
    <w:rsid w:val="008B0743"/>
    <w:rsid w:val="008B1CAE"/>
    <w:rsid w:val="008B1E9C"/>
    <w:rsid w:val="008B24CF"/>
    <w:rsid w:val="008B2CE8"/>
    <w:rsid w:val="008B3373"/>
    <w:rsid w:val="008B3E15"/>
    <w:rsid w:val="008B4098"/>
    <w:rsid w:val="008B44D4"/>
    <w:rsid w:val="008B45D1"/>
    <w:rsid w:val="008B485D"/>
    <w:rsid w:val="008B4ECE"/>
    <w:rsid w:val="008B504B"/>
    <w:rsid w:val="008B5D7E"/>
    <w:rsid w:val="008B6FBE"/>
    <w:rsid w:val="008B70EB"/>
    <w:rsid w:val="008B7608"/>
    <w:rsid w:val="008B7C4F"/>
    <w:rsid w:val="008C019B"/>
    <w:rsid w:val="008C0B6A"/>
    <w:rsid w:val="008C0EBA"/>
    <w:rsid w:val="008C1600"/>
    <w:rsid w:val="008C236B"/>
    <w:rsid w:val="008C2655"/>
    <w:rsid w:val="008C26FB"/>
    <w:rsid w:val="008C2A0B"/>
    <w:rsid w:val="008C2F15"/>
    <w:rsid w:val="008C3766"/>
    <w:rsid w:val="008C388F"/>
    <w:rsid w:val="008C459B"/>
    <w:rsid w:val="008C4726"/>
    <w:rsid w:val="008C4A27"/>
    <w:rsid w:val="008C6268"/>
    <w:rsid w:val="008C6365"/>
    <w:rsid w:val="008C74E2"/>
    <w:rsid w:val="008C7A7F"/>
    <w:rsid w:val="008C7C61"/>
    <w:rsid w:val="008C7D97"/>
    <w:rsid w:val="008C7F95"/>
    <w:rsid w:val="008D0020"/>
    <w:rsid w:val="008D0F66"/>
    <w:rsid w:val="008D138B"/>
    <w:rsid w:val="008D1E40"/>
    <w:rsid w:val="008D2CE0"/>
    <w:rsid w:val="008D38B9"/>
    <w:rsid w:val="008D3A34"/>
    <w:rsid w:val="008D4225"/>
    <w:rsid w:val="008D439C"/>
    <w:rsid w:val="008D4A6D"/>
    <w:rsid w:val="008D4C94"/>
    <w:rsid w:val="008D5153"/>
    <w:rsid w:val="008D5269"/>
    <w:rsid w:val="008D569F"/>
    <w:rsid w:val="008D584F"/>
    <w:rsid w:val="008D5E1A"/>
    <w:rsid w:val="008D625C"/>
    <w:rsid w:val="008D63FD"/>
    <w:rsid w:val="008D6794"/>
    <w:rsid w:val="008D7395"/>
    <w:rsid w:val="008D74D0"/>
    <w:rsid w:val="008E0BB1"/>
    <w:rsid w:val="008E1C74"/>
    <w:rsid w:val="008E3079"/>
    <w:rsid w:val="008E3BA0"/>
    <w:rsid w:val="008E4203"/>
    <w:rsid w:val="008E4EB3"/>
    <w:rsid w:val="008E5500"/>
    <w:rsid w:val="008E628F"/>
    <w:rsid w:val="008E6B08"/>
    <w:rsid w:val="008F013A"/>
    <w:rsid w:val="008F01ED"/>
    <w:rsid w:val="008F05CF"/>
    <w:rsid w:val="008F09B0"/>
    <w:rsid w:val="008F1006"/>
    <w:rsid w:val="008F1353"/>
    <w:rsid w:val="008F1FEE"/>
    <w:rsid w:val="008F21CF"/>
    <w:rsid w:val="008F2E6E"/>
    <w:rsid w:val="008F317B"/>
    <w:rsid w:val="008F34E3"/>
    <w:rsid w:val="008F44D2"/>
    <w:rsid w:val="008F4979"/>
    <w:rsid w:val="008F51D3"/>
    <w:rsid w:val="008F547D"/>
    <w:rsid w:val="008F5EED"/>
    <w:rsid w:val="008F66D2"/>
    <w:rsid w:val="008F707B"/>
    <w:rsid w:val="008F7327"/>
    <w:rsid w:val="008F79F7"/>
    <w:rsid w:val="00900110"/>
    <w:rsid w:val="009003C3"/>
    <w:rsid w:val="0090050F"/>
    <w:rsid w:val="009008DC"/>
    <w:rsid w:val="009011E7"/>
    <w:rsid w:val="009021B7"/>
    <w:rsid w:val="00902299"/>
    <w:rsid w:val="0090283C"/>
    <w:rsid w:val="009028C5"/>
    <w:rsid w:val="009030B9"/>
    <w:rsid w:val="00903DB5"/>
    <w:rsid w:val="00903DD9"/>
    <w:rsid w:val="00904D7A"/>
    <w:rsid w:val="00905C8E"/>
    <w:rsid w:val="00905DAD"/>
    <w:rsid w:val="00906861"/>
    <w:rsid w:val="009074A5"/>
    <w:rsid w:val="0090753B"/>
    <w:rsid w:val="00907C8A"/>
    <w:rsid w:val="009102EA"/>
    <w:rsid w:val="00910A22"/>
    <w:rsid w:val="00911196"/>
    <w:rsid w:val="00911619"/>
    <w:rsid w:val="00912942"/>
    <w:rsid w:val="00912AF8"/>
    <w:rsid w:val="009133EE"/>
    <w:rsid w:val="0091346E"/>
    <w:rsid w:val="00913DD9"/>
    <w:rsid w:val="00916867"/>
    <w:rsid w:val="00916F70"/>
    <w:rsid w:val="00917181"/>
    <w:rsid w:val="0091722F"/>
    <w:rsid w:val="00917382"/>
    <w:rsid w:val="00917788"/>
    <w:rsid w:val="0091785A"/>
    <w:rsid w:val="00917B87"/>
    <w:rsid w:val="00917BEF"/>
    <w:rsid w:val="00920B10"/>
    <w:rsid w:val="009217B9"/>
    <w:rsid w:val="009223A8"/>
    <w:rsid w:val="009228E0"/>
    <w:rsid w:val="00922D15"/>
    <w:rsid w:val="00922EC0"/>
    <w:rsid w:val="0092391A"/>
    <w:rsid w:val="00924477"/>
    <w:rsid w:val="009247CD"/>
    <w:rsid w:val="00924C98"/>
    <w:rsid w:val="00924E70"/>
    <w:rsid w:val="00925B11"/>
    <w:rsid w:val="00925C46"/>
    <w:rsid w:val="0092601E"/>
    <w:rsid w:val="00926A90"/>
    <w:rsid w:val="00926DEE"/>
    <w:rsid w:val="0092739B"/>
    <w:rsid w:val="009301C0"/>
    <w:rsid w:val="0093039A"/>
    <w:rsid w:val="009309B7"/>
    <w:rsid w:val="00930BE5"/>
    <w:rsid w:val="00930E0E"/>
    <w:rsid w:val="009313D7"/>
    <w:rsid w:val="00931521"/>
    <w:rsid w:val="00931BCF"/>
    <w:rsid w:val="00932605"/>
    <w:rsid w:val="00932689"/>
    <w:rsid w:val="00933244"/>
    <w:rsid w:val="00933EFB"/>
    <w:rsid w:val="009345BD"/>
    <w:rsid w:val="00934A16"/>
    <w:rsid w:val="00935705"/>
    <w:rsid w:val="00935CD1"/>
    <w:rsid w:val="00935FF1"/>
    <w:rsid w:val="00936116"/>
    <w:rsid w:val="009363B7"/>
    <w:rsid w:val="0093679F"/>
    <w:rsid w:val="009369B0"/>
    <w:rsid w:val="00936F69"/>
    <w:rsid w:val="00937026"/>
    <w:rsid w:val="00937DC0"/>
    <w:rsid w:val="0094130D"/>
    <w:rsid w:val="00941E64"/>
    <w:rsid w:val="009420DD"/>
    <w:rsid w:val="00942B91"/>
    <w:rsid w:val="00942F7E"/>
    <w:rsid w:val="00943768"/>
    <w:rsid w:val="00943C88"/>
    <w:rsid w:val="0094451C"/>
    <w:rsid w:val="00944781"/>
    <w:rsid w:val="0094523F"/>
    <w:rsid w:val="009459DA"/>
    <w:rsid w:val="00946319"/>
    <w:rsid w:val="0094688C"/>
    <w:rsid w:val="00946A39"/>
    <w:rsid w:val="00946A65"/>
    <w:rsid w:val="00947967"/>
    <w:rsid w:val="009501DF"/>
    <w:rsid w:val="00952662"/>
    <w:rsid w:val="0095598B"/>
    <w:rsid w:val="00955A66"/>
    <w:rsid w:val="00955E30"/>
    <w:rsid w:val="00955EDE"/>
    <w:rsid w:val="0095677E"/>
    <w:rsid w:val="00956B9B"/>
    <w:rsid w:val="009574D7"/>
    <w:rsid w:val="009577C8"/>
    <w:rsid w:val="00960393"/>
    <w:rsid w:val="0096070A"/>
    <w:rsid w:val="009607F1"/>
    <w:rsid w:val="00961A37"/>
    <w:rsid w:val="00962331"/>
    <w:rsid w:val="00962F62"/>
    <w:rsid w:val="00963097"/>
    <w:rsid w:val="009630C5"/>
    <w:rsid w:val="00963133"/>
    <w:rsid w:val="0096357E"/>
    <w:rsid w:val="009636A3"/>
    <w:rsid w:val="009642A8"/>
    <w:rsid w:val="00964364"/>
    <w:rsid w:val="00964682"/>
    <w:rsid w:val="00964AFC"/>
    <w:rsid w:val="009650E2"/>
    <w:rsid w:val="009652F2"/>
    <w:rsid w:val="0096537D"/>
    <w:rsid w:val="00965C3C"/>
    <w:rsid w:val="00965C81"/>
    <w:rsid w:val="00965E52"/>
    <w:rsid w:val="009660CC"/>
    <w:rsid w:val="00966332"/>
    <w:rsid w:val="00966524"/>
    <w:rsid w:val="00966537"/>
    <w:rsid w:val="0096673F"/>
    <w:rsid w:val="009671A6"/>
    <w:rsid w:val="00967439"/>
    <w:rsid w:val="00967479"/>
    <w:rsid w:val="00967906"/>
    <w:rsid w:val="00967D99"/>
    <w:rsid w:val="00967E60"/>
    <w:rsid w:val="00970135"/>
    <w:rsid w:val="00970264"/>
    <w:rsid w:val="009702A6"/>
    <w:rsid w:val="00970F5A"/>
    <w:rsid w:val="0097112C"/>
    <w:rsid w:val="009712EA"/>
    <w:rsid w:val="0097190F"/>
    <w:rsid w:val="009722E9"/>
    <w:rsid w:val="0097371D"/>
    <w:rsid w:val="00973BC9"/>
    <w:rsid w:val="00973F7D"/>
    <w:rsid w:val="00974AC7"/>
    <w:rsid w:val="00974C72"/>
    <w:rsid w:val="00975379"/>
    <w:rsid w:val="00975405"/>
    <w:rsid w:val="0097560E"/>
    <w:rsid w:val="00975794"/>
    <w:rsid w:val="00975941"/>
    <w:rsid w:val="00975BB8"/>
    <w:rsid w:val="00976314"/>
    <w:rsid w:val="009763B0"/>
    <w:rsid w:val="0097640B"/>
    <w:rsid w:val="00976457"/>
    <w:rsid w:val="00976501"/>
    <w:rsid w:val="009774A9"/>
    <w:rsid w:val="009775B1"/>
    <w:rsid w:val="009775EA"/>
    <w:rsid w:val="00977794"/>
    <w:rsid w:val="00977E38"/>
    <w:rsid w:val="00980863"/>
    <w:rsid w:val="00980BF9"/>
    <w:rsid w:val="00980F85"/>
    <w:rsid w:val="00981447"/>
    <w:rsid w:val="00981A9B"/>
    <w:rsid w:val="00981B00"/>
    <w:rsid w:val="00982CC0"/>
    <w:rsid w:val="00982E43"/>
    <w:rsid w:val="009836A8"/>
    <w:rsid w:val="00983A6F"/>
    <w:rsid w:val="009845CA"/>
    <w:rsid w:val="009849BF"/>
    <w:rsid w:val="0098588D"/>
    <w:rsid w:val="00985F36"/>
    <w:rsid w:val="009862BB"/>
    <w:rsid w:val="009865AF"/>
    <w:rsid w:val="00986A97"/>
    <w:rsid w:val="00986DD2"/>
    <w:rsid w:val="00987EDB"/>
    <w:rsid w:val="009919E9"/>
    <w:rsid w:val="00992A7A"/>
    <w:rsid w:val="00992CA6"/>
    <w:rsid w:val="00993748"/>
    <w:rsid w:val="00993DE7"/>
    <w:rsid w:val="00994352"/>
    <w:rsid w:val="00994402"/>
    <w:rsid w:val="00996810"/>
    <w:rsid w:val="00997193"/>
    <w:rsid w:val="00997BCE"/>
    <w:rsid w:val="00997D02"/>
    <w:rsid w:val="00997EDA"/>
    <w:rsid w:val="00997F46"/>
    <w:rsid w:val="009A05F7"/>
    <w:rsid w:val="009A07D9"/>
    <w:rsid w:val="009A1C08"/>
    <w:rsid w:val="009A1DC0"/>
    <w:rsid w:val="009A28CA"/>
    <w:rsid w:val="009A3388"/>
    <w:rsid w:val="009A38D5"/>
    <w:rsid w:val="009A3D26"/>
    <w:rsid w:val="009A4452"/>
    <w:rsid w:val="009A4924"/>
    <w:rsid w:val="009A4E8B"/>
    <w:rsid w:val="009A50F2"/>
    <w:rsid w:val="009A53C4"/>
    <w:rsid w:val="009A6077"/>
    <w:rsid w:val="009A6817"/>
    <w:rsid w:val="009A71AF"/>
    <w:rsid w:val="009A7416"/>
    <w:rsid w:val="009B0509"/>
    <w:rsid w:val="009B07EA"/>
    <w:rsid w:val="009B0BD9"/>
    <w:rsid w:val="009B0C53"/>
    <w:rsid w:val="009B0F42"/>
    <w:rsid w:val="009B12AB"/>
    <w:rsid w:val="009B14FE"/>
    <w:rsid w:val="009B21A3"/>
    <w:rsid w:val="009B257B"/>
    <w:rsid w:val="009B26D9"/>
    <w:rsid w:val="009B27DE"/>
    <w:rsid w:val="009B372E"/>
    <w:rsid w:val="009B3CFF"/>
    <w:rsid w:val="009B48E8"/>
    <w:rsid w:val="009B4985"/>
    <w:rsid w:val="009B52E9"/>
    <w:rsid w:val="009B5838"/>
    <w:rsid w:val="009B61F4"/>
    <w:rsid w:val="009B7817"/>
    <w:rsid w:val="009B7E2A"/>
    <w:rsid w:val="009C00F1"/>
    <w:rsid w:val="009C09B8"/>
    <w:rsid w:val="009C0D13"/>
    <w:rsid w:val="009C20D2"/>
    <w:rsid w:val="009C24FB"/>
    <w:rsid w:val="009C2848"/>
    <w:rsid w:val="009C4461"/>
    <w:rsid w:val="009C45A6"/>
    <w:rsid w:val="009C45B3"/>
    <w:rsid w:val="009C48C2"/>
    <w:rsid w:val="009C57B7"/>
    <w:rsid w:val="009C6301"/>
    <w:rsid w:val="009C65C2"/>
    <w:rsid w:val="009C6D66"/>
    <w:rsid w:val="009C7647"/>
    <w:rsid w:val="009D016A"/>
    <w:rsid w:val="009D021F"/>
    <w:rsid w:val="009D0388"/>
    <w:rsid w:val="009D0F48"/>
    <w:rsid w:val="009D16C3"/>
    <w:rsid w:val="009D2C86"/>
    <w:rsid w:val="009D3411"/>
    <w:rsid w:val="009D3A06"/>
    <w:rsid w:val="009D3A83"/>
    <w:rsid w:val="009D3AC8"/>
    <w:rsid w:val="009D3E47"/>
    <w:rsid w:val="009D44D1"/>
    <w:rsid w:val="009D474C"/>
    <w:rsid w:val="009D558F"/>
    <w:rsid w:val="009D69C7"/>
    <w:rsid w:val="009D71EF"/>
    <w:rsid w:val="009D7942"/>
    <w:rsid w:val="009E19C1"/>
    <w:rsid w:val="009E27A5"/>
    <w:rsid w:val="009E2C82"/>
    <w:rsid w:val="009E363B"/>
    <w:rsid w:val="009E3A65"/>
    <w:rsid w:val="009E4EDB"/>
    <w:rsid w:val="009E5019"/>
    <w:rsid w:val="009E5135"/>
    <w:rsid w:val="009E5DE0"/>
    <w:rsid w:val="009E5EF0"/>
    <w:rsid w:val="009E6962"/>
    <w:rsid w:val="009E69AB"/>
    <w:rsid w:val="009E6B11"/>
    <w:rsid w:val="009E6D5D"/>
    <w:rsid w:val="009E7C6B"/>
    <w:rsid w:val="009F075E"/>
    <w:rsid w:val="009F17C6"/>
    <w:rsid w:val="009F17F1"/>
    <w:rsid w:val="009F1975"/>
    <w:rsid w:val="009F1B59"/>
    <w:rsid w:val="009F22DA"/>
    <w:rsid w:val="009F239B"/>
    <w:rsid w:val="009F23C3"/>
    <w:rsid w:val="009F295A"/>
    <w:rsid w:val="009F32CC"/>
    <w:rsid w:val="009F37D0"/>
    <w:rsid w:val="009F3C9F"/>
    <w:rsid w:val="009F4858"/>
    <w:rsid w:val="009F56A8"/>
    <w:rsid w:val="009F56A9"/>
    <w:rsid w:val="009F5CC1"/>
    <w:rsid w:val="009F6597"/>
    <w:rsid w:val="009F6A0F"/>
    <w:rsid w:val="009F6E23"/>
    <w:rsid w:val="009F7291"/>
    <w:rsid w:val="009F7A17"/>
    <w:rsid w:val="009F7B39"/>
    <w:rsid w:val="00A014DD"/>
    <w:rsid w:val="00A015AA"/>
    <w:rsid w:val="00A0189C"/>
    <w:rsid w:val="00A01AC7"/>
    <w:rsid w:val="00A01EC6"/>
    <w:rsid w:val="00A021A0"/>
    <w:rsid w:val="00A03001"/>
    <w:rsid w:val="00A032CC"/>
    <w:rsid w:val="00A03B02"/>
    <w:rsid w:val="00A03FE2"/>
    <w:rsid w:val="00A04576"/>
    <w:rsid w:val="00A04603"/>
    <w:rsid w:val="00A050F2"/>
    <w:rsid w:val="00A05F31"/>
    <w:rsid w:val="00A06660"/>
    <w:rsid w:val="00A0688A"/>
    <w:rsid w:val="00A06A76"/>
    <w:rsid w:val="00A10675"/>
    <w:rsid w:val="00A1203C"/>
    <w:rsid w:val="00A128B4"/>
    <w:rsid w:val="00A128E9"/>
    <w:rsid w:val="00A12B18"/>
    <w:rsid w:val="00A12E08"/>
    <w:rsid w:val="00A12E6F"/>
    <w:rsid w:val="00A139B6"/>
    <w:rsid w:val="00A1424F"/>
    <w:rsid w:val="00A14324"/>
    <w:rsid w:val="00A14C23"/>
    <w:rsid w:val="00A1535A"/>
    <w:rsid w:val="00A1551A"/>
    <w:rsid w:val="00A15C63"/>
    <w:rsid w:val="00A15DCA"/>
    <w:rsid w:val="00A1604F"/>
    <w:rsid w:val="00A16DB7"/>
    <w:rsid w:val="00A16F19"/>
    <w:rsid w:val="00A17405"/>
    <w:rsid w:val="00A17894"/>
    <w:rsid w:val="00A17920"/>
    <w:rsid w:val="00A17C96"/>
    <w:rsid w:val="00A20824"/>
    <w:rsid w:val="00A20A4E"/>
    <w:rsid w:val="00A20FD2"/>
    <w:rsid w:val="00A224A4"/>
    <w:rsid w:val="00A22A7D"/>
    <w:rsid w:val="00A22B54"/>
    <w:rsid w:val="00A2312B"/>
    <w:rsid w:val="00A23228"/>
    <w:rsid w:val="00A2358A"/>
    <w:rsid w:val="00A2395F"/>
    <w:rsid w:val="00A23963"/>
    <w:rsid w:val="00A2397E"/>
    <w:rsid w:val="00A23C0F"/>
    <w:rsid w:val="00A24796"/>
    <w:rsid w:val="00A24AAB"/>
    <w:rsid w:val="00A24F5A"/>
    <w:rsid w:val="00A258F2"/>
    <w:rsid w:val="00A25AC5"/>
    <w:rsid w:val="00A25F57"/>
    <w:rsid w:val="00A26204"/>
    <w:rsid w:val="00A26772"/>
    <w:rsid w:val="00A3029F"/>
    <w:rsid w:val="00A3038B"/>
    <w:rsid w:val="00A305E3"/>
    <w:rsid w:val="00A30B95"/>
    <w:rsid w:val="00A315FF"/>
    <w:rsid w:val="00A326D6"/>
    <w:rsid w:val="00A32E5D"/>
    <w:rsid w:val="00A335EB"/>
    <w:rsid w:val="00A337F1"/>
    <w:rsid w:val="00A33900"/>
    <w:rsid w:val="00A34214"/>
    <w:rsid w:val="00A345D2"/>
    <w:rsid w:val="00A34BCA"/>
    <w:rsid w:val="00A34BEF"/>
    <w:rsid w:val="00A3525E"/>
    <w:rsid w:val="00A358B4"/>
    <w:rsid w:val="00A363E1"/>
    <w:rsid w:val="00A364BE"/>
    <w:rsid w:val="00A364CF"/>
    <w:rsid w:val="00A3682D"/>
    <w:rsid w:val="00A37566"/>
    <w:rsid w:val="00A401E0"/>
    <w:rsid w:val="00A402CD"/>
    <w:rsid w:val="00A415CE"/>
    <w:rsid w:val="00A41FF0"/>
    <w:rsid w:val="00A43A43"/>
    <w:rsid w:val="00A4406E"/>
    <w:rsid w:val="00A445F5"/>
    <w:rsid w:val="00A44728"/>
    <w:rsid w:val="00A45705"/>
    <w:rsid w:val="00A4659A"/>
    <w:rsid w:val="00A466FC"/>
    <w:rsid w:val="00A468E7"/>
    <w:rsid w:val="00A46B80"/>
    <w:rsid w:val="00A47B53"/>
    <w:rsid w:val="00A5086D"/>
    <w:rsid w:val="00A50DEA"/>
    <w:rsid w:val="00A519BD"/>
    <w:rsid w:val="00A53329"/>
    <w:rsid w:val="00A533CC"/>
    <w:rsid w:val="00A5359F"/>
    <w:rsid w:val="00A5411E"/>
    <w:rsid w:val="00A54561"/>
    <w:rsid w:val="00A55325"/>
    <w:rsid w:val="00A561CF"/>
    <w:rsid w:val="00A563AB"/>
    <w:rsid w:val="00A57133"/>
    <w:rsid w:val="00A602D2"/>
    <w:rsid w:val="00A60BB9"/>
    <w:rsid w:val="00A60E28"/>
    <w:rsid w:val="00A62349"/>
    <w:rsid w:val="00A62385"/>
    <w:rsid w:val="00A62494"/>
    <w:rsid w:val="00A62509"/>
    <w:rsid w:val="00A62D4F"/>
    <w:rsid w:val="00A62E6B"/>
    <w:rsid w:val="00A63983"/>
    <w:rsid w:val="00A6475D"/>
    <w:rsid w:val="00A648C1"/>
    <w:rsid w:val="00A6497D"/>
    <w:rsid w:val="00A64F97"/>
    <w:rsid w:val="00A65248"/>
    <w:rsid w:val="00A65D17"/>
    <w:rsid w:val="00A65FC2"/>
    <w:rsid w:val="00A677B1"/>
    <w:rsid w:val="00A677F3"/>
    <w:rsid w:val="00A704B7"/>
    <w:rsid w:val="00A70BFF"/>
    <w:rsid w:val="00A7204D"/>
    <w:rsid w:val="00A723A9"/>
    <w:rsid w:val="00A72E65"/>
    <w:rsid w:val="00A72E6D"/>
    <w:rsid w:val="00A737A2"/>
    <w:rsid w:val="00A73F52"/>
    <w:rsid w:val="00A74DE4"/>
    <w:rsid w:val="00A75C19"/>
    <w:rsid w:val="00A76C92"/>
    <w:rsid w:val="00A77092"/>
    <w:rsid w:val="00A80765"/>
    <w:rsid w:val="00A807E6"/>
    <w:rsid w:val="00A80B83"/>
    <w:rsid w:val="00A80BF3"/>
    <w:rsid w:val="00A80E24"/>
    <w:rsid w:val="00A81035"/>
    <w:rsid w:val="00A81EAB"/>
    <w:rsid w:val="00A825FE"/>
    <w:rsid w:val="00A82C04"/>
    <w:rsid w:val="00A83082"/>
    <w:rsid w:val="00A83755"/>
    <w:rsid w:val="00A8395F"/>
    <w:rsid w:val="00A847C4"/>
    <w:rsid w:val="00A8503D"/>
    <w:rsid w:val="00A8554E"/>
    <w:rsid w:val="00A86101"/>
    <w:rsid w:val="00A879CA"/>
    <w:rsid w:val="00A90967"/>
    <w:rsid w:val="00A9100D"/>
    <w:rsid w:val="00A9153A"/>
    <w:rsid w:val="00A9209B"/>
    <w:rsid w:val="00A925E8"/>
    <w:rsid w:val="00A92656"/>
    <w:rsid w:val="00A92A22"/>
    <w:rsid w:val="00A93459"/>
    <w:rsid w:val="00A94453"/>
    <w:rsid w:val="00A94BEA"/>
    <w:rsid w:val="00A94ECA"/>
    <w:rsid w:val="00A94F79"/>
    <w:rsid w:val="00A95240"/>
    <w:rsid w:val="00A95B80"/>
    <w:rsid w:val="00A9651C"/>
    <w:rsid w:val="00A966A8"/>
    <w:rsid w:val="00A96B9A"/>
    <w:rsid w:val="00A9758E"/>
    <w:rsid w:val="00A97A59"/>
    <w:rsid w:val="00A97F13"/>
    <w:rsid w:val="00AA0119"/>
    <w:rsid w:val="00AA0181"/>
    <w:rsid w:val="00AA01EC"/>
    <w:rsid w:val="00AA0D4D"/>
    <w:rsid w:val="00AA1E29"/>
    <w:rsid w:val="00AA263D"/>
    <w:rsid w:val="00AA2777"/>
    <w:rsid w:val="00AA280D"/>
    <w:rsid w:val="00AA30C8"/>
    <w:rsid w:val="00AA3680"/>
    <w:rsid w:val="00AA3FC0"/>
    <w:rsid w:val="00AA48F9"/>
    <w:rsid w:val="00AA49C8"/>
    <w:rsid w:val="00AA52F2"/>
    <w:rsid w:val="00AA58A5"/>
    <w:rsid w:val="00AA6430"/>
    <w:rsid w:val="00AA65ED"/>
    <w:rsid w:val="00AA67DF"/>
    <w:rsid w:val="00AA682B"/>
    <w:rsid w:val="00AA68AC"/>
    <w:rsid w:val="00AA713E"/>
    <w:rsid w:val="00AA7655"/>
    <w:rsid w:val="00AA784D"/>
    <w:rsid w:val="00AB02EE"/>
    <w:rsid w:val="00AB0566"/>
    <w:rsid w:val="00AB11F8"/>
    <w:rsid w:val="00AB13D9"/>
    <w:rsid w:val="00AB25C7"/>
    <w:rsid w:val="00AB27C3"/>
    <w:rsid w:val="00AB318E"/>
    <w:rsid w:val="00AB4052"/>
    <w:rsid w:val="00AB411B"/>
    <w:rsid w:val="00AB4520"/>
    <w:rsid w:val="00AB4539"/>
    <w:rsid w:val="00AB495F"/>
    <w:rsid w:val="00AB5916"/>
    <w:rsid w:val="00AB656E"/>
    <w:rsid w:val="00AB696A"/>
    <w:rsid w:val="00AB6C9E"/>
    <w:rsid w:val="00AB721D"/>
    <w:rsid w:val="00AB7349"/>
    <w:rsid w:val="00AB750C"/>
    <w:rsid w:val="00AB79E0"/>
    <w:rsid w:val="00AC000A"/>
    <w:rsid w:val="00AC09F1"/>
    <w:rsid w:val="00AC1040"/>
    <w:rsid w:val="00AC137F"/>
    <w:rsid w:val="00AC182F"/>
    <w:rsid w:val="00AC1ACF"/>
    <w:rsid w:val="00AC2CFF"/>
    <w:rsid w:val="00AC2DAC"/>
    <w:rsid w:val="00AC4ACA"/>
    <w:rsid w:val="00AC556C"/>
    <w:rsid w:val="00AC58C7"/>
    <w:rsid w:val="00AC59B0"/>
    <w:rsid w:val="00AC5C95"/>
    <w:rsid w:val="00AC62D3"/>
    <w:rsid w:val="00AC6A0D"/>
    <w:rsid w:val="00AD0185"/>
    <w:rsid w:val="00AD064A"/>
    <w:rsid w:val="00AD0CA6"/>
    <w:rsid w:val="00AD0D3F"/>
    <w:rsid w:val="00AD0E7C"/>
    <w:rsid w:val="00AD1623"/>
    <w:rsid w:val="00AD180F"/>
    <w:rsid w:val="00AD209C"/>
    <w:rsid w:val="00AD2CA3"/>
    <w:rsid w:val="00AD2EB2"/>
    <w:rsid w:val="00AD328B"/>
    <w:rsid w:val="00AD3327"/>
    <w:rsid w:val="00AD37DF"/>
    <w:rsid w:val="00AD38EF"/>
    <w:rsid w:val="00AD3CD3"/>
    <w:rsid w:val="00AD43DA"/>
    <w:rsid w:val="00AD4422"/>
    <w:rsid w:val="00AD4B24"/>
    <w:rsid w:val="00AD4B8A"/>
    <w:rsid w:val="00AD4C85"/>
    <w:rsid w:val="00AD4F2C"/>
    <w:rsid w:val="00AD5D2B"/>
    <w:rsid w:val="00AD6668"/>
    <w:rsid w:val="00AD6729"/>
    <w:rsid w:val="00AD68CC"/>
    <w:rsid w:val="00AD6BB2"/>
    <w:rsid w:val="00AD72C5"/>
    <w:rsid w:val="00AE030F"/>
    <w:rsid w:val="00AE0BC3"/>
    <w:rsid w:val="00AE1A0A"/>
    <w:rsid w:val="00AE2390"/>
    <w:rsid w:val="00AE267A"/>
    <w:rsid w:val="00AE309A"/>
    <w:rsid w:val="00AE3CC1"/>
    <w:rsid w:val="00AE3E63"/>
    <w:rsid w:val="00AE42FB"/>
    <w:rsid w:val="00AE4775"/>
    <w:rsid w:val="00AE528F"/>
    <w:rsid w:val="00AE536E"/>
    <w:rsid w:val="00AE5812"/>
    <w:rsid w:val="00AE5C66"/>
    <w:rsid w:val="00AE5E3D"/>
    <w:rsid w:val="00AE60FC"/>
    <w:rsid w:val="00AE627F"/>
    <w:rsid w:val="00AF0463"/>
    <w:rsid w:val="00AF0577"/>
    <w:rsid w:val="00AF1129"/>
    <w:rsid w:val="00AF1BD7"/>
    <w:rsid w:val="00AF2F76"/>
    <w:rsid w:val="00AF3198"/>
    <w:rsid w:val="00AF31D6"/>
    <w:rsid w:val="00AF3367"/>
    <w:rsid w:val="00AF348D"/>
    <w:rsid w:val="00AF3AC4"/>
    <w:rsid w:val="00AF3BC3"/>
    <w:rsid w:val="00AF40A5"/>
    <w:rsid w:val="00AF46FE"/>
    <w:rsid w:val="00AF534C"/>
    <w:rsid w:val="00AF625E"/>
    <w:rsid w:val="00AF6B94"/>
    <w:rsid w:val="00AF6E2D"/>
    <w:rsid w:val="00AF70C5"/>
    <w:rsid w:val="00AF7706"/>
    <w:rsid w:val="00B000B4"/>
    <w:rsid w:val="00B00DE5"/>
    <w:rsid w:val="00B013AA"/>
    <w:rsid w:val="00B01F59"/>
    <w:rsid w:val="00B0262A"/>
    <w:rsid w:val="00B02F01"/>
    <w:rsid w:val="00B02FC2"/>
    <w:rsid w:val="00B031C4"/>
    <w:rsid w:val="00B03B80"/>
    <w:rsid w:val="00B0427E"/>
    <w:rsid w:val="00B051FB"/>
    <w:rsid w:val="00B056C6"/>
    <w:rsid w:val="00B0636D"/>
    <w:rsid w:val="00B0670E"/>
    <w:rsid w:val="00B06730"/>
    <w:rsid w:val="00B06D2C"/>
    <w:rsid w:val="00B06E70"/>
    <w:rsid w:val="00B073BF"/>
    <w:rsid w:val="00B07767"/>
    <w:rsid w:val="00B10CAB"/>
    <w:rsid w:val="00B11659"/>
    <w:rsid w:val="00B116A8"/>
    <w:rsid w:val="00B119A8"/>
    <w:rsid w:val="00B11BBE"/>
    <w:rsid w:val="00B11E97"/>
    <w:rsid w:val="00B126A3"/>
    <w:rsid w:val="00B12BED"/>
    <w:rsid w:val="00B12D8B"/>
    <w:rsid w:val="00B130BD"/>
    <w:rsid w:val="00B13262"/>
    <w:rsid w:val="00B1357F"/>
    <w:rsid w:val="00B14232"/>
    <w:rsid w:val="00B1438D"/>
    <w:rsid w:val="00B1582F"/>
    <w:rsid w:val="00B15DC3"/>
    <w:rsid w:val="00B161B6"/>
    <w:rsid w:val="00B172AF"/>
    <w:rsid w:val="00B20903"/>
    <w:rsid w:val="00B20987"/>
    <w:rsid w:val="00B218F0"/>
    <w:rsid w:val="00B2198A"/>
    <w:rsid w:val="00B21A75"/>
    <w:rsid w:val="00B21F80"/>
    <w:rsid w:val="00B2345F"/>
    <w:rsid w:val="00B23503"/>
    <w:rsid w:val="00B23A5D"/>
    <w:rsid w:val="00B23E62"/>
    <w:rsid w:val="00B249F4"/>
    <w:rsid w:val="00B25487"/>
    <w:rsid w:val="00B25663"/>
    <w:rsid w:val="00B262E0"/>
    <w:rsid w:val="00B267C1"/>
    <w:rsid w:val="00B26DC7"/>
    <w:rsid w:val="00B271F8"/>
    <w:rsid w:val="00B272A7"/>
    <w:rsid w:val="00B2738F"/>
    <w:rsid w:val="00B273AE"/>
    <w:rsid w:val="00B27C94"/>
    <w:rsid w:val="00B3037D"/>
    <w:rsid w:val="00B30E95"/>
    <w:rsid w:val="00B311E1"/>
    <w:rsid w:val="00B314F7"/>
    <w:rsid w:val="00B31F85"/>
    <w:rsid w:val="00B32006"/>
    <w:rsid w:val="00B32466"/>
    <w:rsid w:val="00B325FA"/>
    <w:rsid w:val="00B348BB"/>
    <w:rsid w:val="00B34A0B"/>
    <w:rsid w:val="00B34D4E"/>
    <w:rsid w:val="00B34E1B"/>
    <w:rsid w:val="00B356D4"/>
    <w:rsid w:val="00B36DE4"/>
    <w:rsid w:val="00B37215"/>
    <w:rsid w:val="00B373A6"/>
    <w:rsid w:val="00B40475"/>
    <w:rsid w:val="00B4048E"/>
    <w:rsid w:val="00B407B3"/>
    <w:rsid w:val="00B41A17"/>
    <w:rsid w:val="00B41CE6"/>
    <w:rsid w:val="00B424A8"/>
    <w:rsid w:val="00B432C9"/>
    <w:rsid w:val="00B43365"/>
    <w:rsid w:val="00B4355B"/>
    <w:rsid w:val="00B438E0"/>
    <w:rsid w:val="00B43B15"/>
    <w:rsid w:val="00B4401F"/>
    <w:rsid w:val="00B4463E"/>
    <w:rsid w:val="00B44A87"/>
    <w:rsid w:val="00B453F1"/>
    <w:rsid w:val="00B4583E"/>
    <w:rsid w:val="00B45CD1"/>
    <w:rsid w:val="00B46892"/>
    <w:rsid w:val="00B47065"/>
    <w:rsid w:val="00B47113"/>
    <w:rsid w:val="00B50185"/>
    <w:rsid w:val="00B5071A"/>
    <w:rsid w:val="00B51D0F"/>
    <w:rsid w:val="00B5204B"/>
    <w:rsid w:val="00B52A77"/>
    <w:rsid w:val="00B5321A"/>
    <w:rsid w:val="00B53A83"/>
    <w:rsid w:val="00B53FED"/>
    <w:rsid w:val="00B54A19"/>
    <w:rsid w:val="00B54AC8"/>
    <w:rsid w:val="00B54CDC"/>
    <w:rsid w:val="00B54D6A"/>
    <w:rsid w:val="00B55148"/>
    <w:rsid w:val="00B552F5"/>
    <w:rsid w:val="00B55396"/>
    <w:rsid w:val="00B55466"/>
    <w:rsid w:val="00B55A09"/>
    <w:rsid w:val="00B55B50"/>
    <w:rsid w:val="00B5653A"/>
    <w:rsid w:val="00B56BC3"/>
    <w:rsid w:val="00B56BDD"/>
    <w:rsid w:val="00B56E22"/>
    <w:rsid w:val="00B5750E"/>
    <w:rsid w:val="00B5777C"/>
    <w:rsid w:val="00B57781"/>
    <w:rsid w:val="00B57D4D"/>
    <w:rsid w:val="00B61122"/>
    <w:rsid w:val="00B61261"/>
    <w:rsid w:val="00B614DF"/>
    <w:rsid w:val="00B61F77"/>
    <w:rsid w:val="00B62F04"/>
    <w:rsid w:val="00B62FC4"/>
    <w:rsid w:val="00B63385"/>
    <w:rsid w:val="00B63571"/>
    <w:rsid w:val="00B63D64"/>
    <w:rsid w:val="00B63F8D"/>
    <w:rsid w:val="00B645C8"/>
    <w:rsid w:val="00B64E54"/>
    <w:rsid w:val="00B652C8"/>
    <w:rsid w:val="00B6557C"/>
    <w:rsid w:val="00B659F1"/>
    <w:rsid w:val="00B65AFD"/>
    <w:rsid w:val="00B65FDF"/>
    <w:rsid w:val="00B666DB"/>
    <w:rsid w:val="00B66916"/>
    <w:rsid w:val="00B66B58"/>
    <w:rsid w:val="00B66C38"/>
    <w:rsid w:val="00B6776A"/>
    <w:rsid w:val="00B67921"/>
    <w:rsid w:val="00B67F8E"/>
    <w:rsid w:val="00B70150"/>
    <w:rsid w:val="00B7052B"/>
    <w:rsid w:val="00B70EA3"/>
    <w:rsid w:val="00B70EFE"/>
    <w:rsid w:val="00B71998"/>
    <w:rsid w:val="00B71C02"/>
    <w:rsid w:val="00B72428"/>
    <w:rsid w:val="00B72595"/>
    <w:rsid w:val="00B727A2"/>
    <w:rsid w:val="00B7381A"/>
    <w:rsid w:val="00B73E3D"/>
    <w:rsid w:val="00B74816"/>
    <w:rsid w:val="00B75FC1"/>
    <w:rsid w:val="00B7685D"/>
    <w:rsid w:val="00B775FF"/>
    <w:rsid w:val="00B77BA8"/>
    <w:rsid w:val="00B77EE9"/>
    <w:rsid w:val="00B80844"/>
    <w:rsid w:val="00B80CFE"/>
    <w:rsid w:val="00B80DC2"/>
    <w:rsid w:val="00B81393"/>
    <w:rsid w:val="00B81685"/>
    <w:rsid w:val="00B81C64"/>
    <w:rsid w:val="00B82095"/>
    <w:rsid w:val="00B832B7"/>
    <w:rsid w:val="00B83774"/>
    <w:rsid w:val="00B839CB"/>
    <w:rsid w:val="00B83D97"/>
    <w:rsid w:val="00B84A2A"/>
    <w:rsid w:val="00B85343"/>
    <w:rsid w:val="00B857ED"/>
    <w:rsid w:val="00B85A7F"/>
    <w:rsid w:val="00B85E1C"/>
    <w:rsid w:val="00B863D8"/>
    <w:rsid w:val="00B87F49"/>
    <w:rsid w:val="00B91C91"/>
    <w:rsid w:val="00B91E5F"/>
    <w:rsid w:val="00B92322"/>
    <w:rsid w:val="00B931FA"/>
    <w:rsid w:val="00B93E05"/>
    <w:rsid w:val="00B93FCD"/>
    <w:rsid w:val="00B942AC"/>
    <w:rsid w:val="00B946B6"/>
    <w:rsid w:val="00B9548C"/>
    <w:rsid w:val="00B96724"/>
    <w:rsid w:val="00B96A5F"/>
    <w:rsid w:val="00B97280"/>
    <w:rsid w:val="00B97828"/>
    <w:rsid w:val="00B97E1C"/>
    <w:rsid w:val="00BA12A4"/>
    <w:rsid w:val="00BA145A"/>
    <w:rsid w:val="00BA1624"/>
    <w:rsid w:val="00BA1A08"/>
    <w:rsid w:val="00BA1B1B"/>
    <w:rsid w:val="00BA1F0F"/>
    <w:rsid w:val="00BA224A"/>
    <w:rsid w:val="00BA2CC7"/>
    <w:rsid w:val="00BA2D6B"/>
    <w:rsid w:val="00BA2E44"/>
    <w:rsid w:val="00BA3AE5"/>
    <w:rsid w:val="00BA3E11"/>
    <w:rsid w:val="00BA4400"/>
    <w:rsid w:val="00BA4DAF"/>
    <w:rsid w:val="00BA4F20"/>
    <w:rsid w:val="00BA5285"/>
    <w:rsid w:val="00BA5942"/>
    <w:rsid w:val="00BA641E"/>
    <w:rsid w:val="00BA6AB5"/>
    <w:rsid w:val="00BA7C6B"/>
    <w:rsid w:val="00BA7FCB"/>
    <w:rsid w:val="00BB0001"/>
    <w:rsid w:val="00BB01D9"/>
    <w:rsid w:val="00BB0E95"/>
    <w:rsid w:val="00BB0F1E"/>
    <w:rsid w:val="00BB1085"/>
    <w:rsid w:val="00BB20C8"/>
    <w:rsid w:val="00BB2652"/>
    <w:rsid w:val="00BB343C"/>
    <w:rsid w:val="00BB3D4D"/>
    <w:rsid w:val="00BB40FA"/>
    <w:rsid w:val="00BB41B1"/>
    <w:rsid w:val="00BB538C"/>
    <w:rsid w:val="00BB56D5"/>
    <w:rsid w:val="00BB5B81"/>
    <w:rsid w:val="00BB62AE"/>
    <w:rsid w:val="00BB66EA"/>
    <w:rsid w:val="00BB6CAC"/>
    <w:rsid w:val="00BB6E71"/>
    <w:rsid w:val="00BB7697"/>
    <w:rsid w:val="00BB7C46"/>
    <w:rsid w:val="00BC050F"/>
    <w:rsid w:val="00BC072A"/>
    <w:rsid w:val="00BC0A6B"/>
    <w:rsid w:val="00BC0D69"/>
    <w:rsid w:val="00BC1911"/>
    <w:rsid w:val="00BC1F1A"/>
    <w:rsid w:val="00BC1FEB"/>
    <w:rsid w:val="00BC218C"/>
    <w:rsid w:val="00BC343B"/>
    <w:rsid w:val="00BC3848"/>
    <w:rsid w:val="00BC3932"/>
    <w:rsid w:val="00BC3BCA"/>
    <w:rsid w:val="00BC400B"/>
    <w:rsid w:val="00BC4653"/>
    <w:rsid w:val="00BC46B2"/>
    <w:rsid w:val="00BC494E"/>
    <w:rsid w:val="00BC4C40"/>
    <w:rsid w:val="00BC4ECF"/>
    <w:rsid w:val="00BC56BE"/>
    <w:rsid w:val="00BC60F0"/>
    <w:rsid w:val="00BC6181"/>
    <w:rsid w:val="00BC6AD9"/>
    <w:rsid w:val="00BC7C32"/>
    <w:rsid w:val="00BC7D22"/>
    <w:rsid w:val="00BC7F3C"/>
    <w:rsid w:val="00BC7FC7"/>
    <w:rsid w:val="00BD0313"/>
    <w:rsid w:val="00BD1732"/>
    <w:rsid w:val="00BD1EA3"/>
    <w:rsid w:val="00BD1ED1"/>
    <w:rsid w:val="00BD1F2A"/>
    <w:rsid w:val="00BD1F82"/>
    <w:rsid w:val="00BD29BB"/>
    <w:rsid w:val="00BD2A1C"/>
    <w:rsid w:val="00BD3250"/>
    <w:rsid w:val="00BD4532"/>
    <w:rsid w:val="00BD61CC"/>
    <w:rsid w:val="00BD62BF"/>
    <w:rsid w:val="00BD7709"/>
    <w:rsid w:val="00BD796F"/>
    <w:rsid w:val="00BE14D8"/>
    <w:rsid w:val="00BE14F1"/>
    <w:rsid w:val="00BE1885"/>
    <w:rsid w:val="00BE214F"/>
    <w:rsid w:val="00BE285C"/>
    <w:rsid w:val="00BE2D3B"/>
    <w:rsid w:val="00BE3263"/>
    <w:rsid w:val="00BE3C6F"/>
    <w:rsid w:val="00BE4745"/>
    <w:rsid w:val="00BE667F"/>
    <w:rsid w:val="00BE6ADA"/>
    <w:rsid w:val="00BE719D"/>
    <w:rsid w:val="00BE71E3"/>
    <w:rsid w:val="00BE7F5C"/>
    <w:rsid w:val="00BF1D73"/>
    <w:rsid w:val="00BF2704"/>
    <w:rsid w:val="00BF276E"/>
    <w:rsid w:val="00BF3591"/>
    <w:rsid w:val="00BF42E6"/>
    <w:rsid w:val="00BF5367"/>
    <w:rsid w:val="00BF5E66"/>
    <w:rsid w:val="00BF5FBC"/>
    <w:rsid w:val="00BF60E3"/>
    <w:rsid w:val="00BF62E2"/>
    <w:rsid w:val="00BF64E8"/>
    <w:rsid w:val="00BF66C3"/>
    <w:rsid w:val="00BF66EE"/>
    <w:rsid w:val="00BF6736"/>
    <w:rsid w:val="00BF6C71"/>
    <w:rsid w:val="00BF7437"/>
    <w:rsid w:val="00BF7567"/>
    <w:rsid w:val="00BF7DEA"/>
    <w:rsid w:val="00C00760"/>
    <w:rsid w:val="00C00900"/>
    <w:rsid w:val="00C0106D"/>
    <w:rsid w:val="00C01C81"/>
    <w:rsid w:val="00C0201C"/>
    <w:rsid w:val="00C024F3"/>
    <w:rsid w:val="00C02B3E"/>
    <w:rsid w:val="00C0301A"/>
    <w:rsid w:val="00C033C4"/>
    <w:rsid w:val="00C03FCB"/>
    <w:rsid w:val="00C0407F"/>
    <w:rsid w:val="00C040A7"/>
    <w:rsid w:val="00C05258"/>
    <w:rsid w:val="00C05C92"/>
    <w:rsid w:val="00C05F37"/>
    <w:rsid w:val="00C062AB"/>
    <w:rsid w:val="00C066C4"/>
    <w:rsid w:val="00C0703A"/>
    <w:rsid w:val="00C07307"/>
    <w:rsid w:val="00C07B95"/>
    <w:rsid w:val="00C07DEE"/>
    <w:rsid w:val="00C07F52"/>
    <w:rsid w:val="00C10C6E"/>
    <w:rsid w:val="00C10F5E"/>
    <w:rsid w:val="00C1114A"/>
    <w:rsid w:val="00C115FC"/>
    <w:rsid w:val="00C116CD"/>
    <w:rsid w:val="00C11FAE"/>
    <w:rsid w:val="00C12FED"/>
    <w:rsid w:val="00C132AA"/>
    <w:rsid w:val="00C13EBC"/>
    <w:rsid w:val="00C13FDB"/>
    <w:rsid w:val="00C142E3"/>
    <w:rsid w:val="00C153A7"/>
    <w:rsid w:val="00C16388"/>
    <w:rsid w:val="00C163D4"/>
    <w:rsid w:val="00C1651B"/>
    <w:rsid w:val="00C169D3"/>
    <w:rsid w:val="00C17446"/>
    <w:rsid w:val="00C17F33"/>
    <w:rsid w:val="00C20021"/>
    <w:rsid w:val="00C20DB3"/>
    <w:rsid w:val="00C22FDF"/>
    <w:rsid w:val="00C2387C"/>
    <w:rsid w:val="00C24C65"/>
    <w:rsid w:val="00C25EA9"/>
    <w:rsid w:val="00C25EF5"/>
    <w:rsid w:val="00C263EB"/>
    <w:rsid w:val="00C26A1A"/>
    <w:rsid w:val="00C26D77"/>
    <w:rsid w:val="00C270C3"/>
    <w:rsid w:val="00C2720B"/>
    <w:rsid w:val="00C27501"/>
    <w:rsid w:val="00C27586"/>
    <w:rsid w:val="00C304C0"/>
    <w:rsid w:val="00C30616"/>
    <w:rsid w:val="00C30E31"/>
    <w:rsid w:val="00C31201"/>
    <w:rsid w:val="00C31CD9"/>
    <w:rsid w:val="00C320F4"/>
    <w:rsid w:val="00C321C1"/>
    <w:rsid w:val="00C33426"/>
    <w:rsid w:val="00C33F9A"/>
    <w:rsid w:val="00C3414E"/>
    <w:rsid w:val="00C341C7"/>
    <w:rsid w:val="00C34F57"/>
    <w:rsid w:val="00C35295"/>
    <w:rsid w:val="00C35500"/>
    <w:rsid w:val="00C3558B"/>
    <w:rsid w:val="00C35A59"/>
    <w:rsid w:val="00C369AA"/>
    <w:rsid w:val="00C36C95"/>
    <w:rsid w:val="00C3703D"/>
    <w:rsid w:val="00C370D0"/>
    <w:rsid w:val="00C370F8"/>
    <w:rsid w:val="00C374D5"/>
    <w:rsid w:val="00C378FC"/>
    <w:rsid w:val="00C40552"/>
    <w:rsid w:val="00C408CD"/>
    <w:rsid w:val="00C4284A"/>
    <w:rsid w:val="00C42CE3"/>
    <w:rsid w:val="00C431BC"/>
    <w:rsid w:val="00C43350"/>
    <w:rsid w:val="00C43B28"/>
    <w:rsid w:val="00C43C27"/>
    <w:rsid w:val="00C4418E"/>
    <w:rsid w:val="00C4557D"/>
    <w:rsid w:val="00C455A7"/>
    <w:rsid w:val="00C4662C"/>
    <w:rsid w:val="00C46D1B"/>
    <w:rsid w:val="00C473EE"/>
    <w:rsid w:val="00C477C8"/>
    <w:rsid w:val="00C5030E"/>
    <w:rsid w:val="00C50379"/>
    <w:rsid w:val="00C50CC5"/>
    <w:rsid w:val="00C519F4"/>
    <w:rsid w:val="00C52362"/>
    <w:rsid w:val="00C52778"/>
    <w:rsid w:val="00C531BC"/>
    <w:rsid w:val="00C53622"/>
    <w:rsid w:val="00C536D7"/>
    <w:rsid w:val="00C5378A"/>
    <w:rsid w:val="00C540C7"/>
    <w:rsid w:val="00C54565"/>
    <w:rsid w:val="00C5466D"/>
    <w:rsid w:val="00C5496B"/>
    <w:rsid w:val="00C54D6F"/>
    <w:rsid w:val="00C5502E"/>
    <w:rsid w:val="00C5522F"/>
    <w:rsid w:val="00C55AA8"/>
    <w:rsid w:val="00C566CC"/>
    <w:rsid w:val="00C56A89"/>
    <w:rsid w:val="00C57188"/>
    <w:rsid w:val="00C57C73"/>
    <w:rsid w:val="00C57CE4"/>
    <w:rsid w:val="00C57E71"/>
    <w:rsid w:val="00C601DC"/>
    <w:rsid w:val="00C60219"/>
    <w:rsid w:val="00C60F67"/>
    <w:rsid w:val="00C60FCC"/>
    <w:rsid w:val="00C61005"/>
    <w:rsid w:val="00C6150D"/>
    <w:rsid w:val="00C6158F"/>
    <w:rsid w:val="00C61A5A"/>
    <w:rsid w:val="00C61B08"/>
    <w:rsid w:val="00C625D0"/>
    <w:rsid w:val="00C62808"/>
    <w:rsid w:val="00C62E38"/>
    <w:rsid w:val="00C62F93"/>
    <w:rsid w:val="00C638A2"/>
    <w:rsid w:val="00C64013"/>
    <w:rsid w:val="00C6445B"/>
    <w:rsid w:val="00C6454A"/>
    <w:rsid w:val="00C652AA"/>
    <w:rsid w:val="00C65897"/>
    <w:rsid w:val="00C659B0"/>
    <w:rsid w:val="00C65BBA"/>
    <w:rsid w:val="00C65C78"/>
    <w:rsid w:val="00C6666E"/>
    <w:rsid w:val="00C67377"/>
    <w:rsid w:val="00C678A9"/>
    <w:rsid w:val="00C6790A"/>
    <w:rsid w:val="00C67CF2"/>
    <w:rsid w:val="00C70362"/>
    <w:rsid w:val="00C711C3"/>
    <w:rsid w:val="00C71680"/>
    <w:rsid w:val="00C7312D"/>
    <w:rsid w:val="00C73B2C"/>
    <w:rsid w:val="00C7559D"/>
    <w:rsid w:val="00C75699"/>
    <w:rsid w:val="00C75CFA"/>
    <w:rsid w:val="00C760DB"/>
    <w:rsid w:val="00C7630C"/>
    <w:rsid w:val="00C7677A"/>
    <w:rsid w:val="00C76954"/>
    <w:rsid w:val="00C769F3"/>
    <w:rsid w:val="00C76BB4"/>
    <w:rsid w:val="00C76C97"/>
    <w:rsid w:val="00C774B4"/>
    <w:rsid w:val="00C774D3"/>
    <w:rsid w:val="00C775D7"/>
    <w:rsid w:val="00C8073D"/>
    <w:rsid w:val="00C8100B"/>
    <w:rsid w:val="00C816DC"/>
    <w:rsid w:val="00C833AF"/>
    <w:rsid w:val="00C833F9"/>
    <w:rsid w:val="00C83556"/>
    <w:rsid w:val="00C835A4"/>
    <w:rsid w:val="00C83706"/>
    <w:rsid w:val="00C838A9"/>
    <w:rsid w:val="00C8460A"/>
    <w:rsid w:val="00C84E23"/>
    <w:rsid w:val="00C855C2"/>
    <w:rsid w:val="00C85D36"/>
    <w:rsid w:val="00C86574"/>
    <w:rsid w:val="00C865C3"/>
    <w:rsid w:val="00C866AB"/>
    <w:rsid w:val="00C8670E"/>
    <w:rsid w:val="00C86AB6"/>
    <w:rsid w:val="00C86F86"/>
    <w:rsid w:val="00C87A3D"/>
    <w:rsid w:val="00C87DDF"/>
    <w:rsid w:val="00C903C7"/>
    <w:rsid w:val="00C90BAD"/>
    <w:rsid w:val="00C90D7A"/>
    <w:rsid w:val="00C9184A"/>
    <w:rsid w:val="00C91B17"/>
    <w:rsid w:val="00C91B67"/>
    <w:rsid w:val="00C91B8E"/>
    <w:rsid w:val="00C91B9E"/>
    <w:rsid w:val="00C91D55"/>
    <w:rsid w:val="00C9322B"/>
    <w:rsid w:val="00C93B92"/>
    <w:rsid w:val="00C93CCE"/>
    <w:rsid w:val="00C942B2"/>
    <w:rsid w:val="00C949F7"/>
    <w:rsid w:val="00C94AEE"/>
    <w:rsid w:val="00C951CF"/>
    <w:rsid w:val="00C95358"/>
    <w:rsid w:val="00C9594D"/>
    <w:rsid w:val="00C96AB7"/>
    <w:rsid w:val="00C971BF"/>
    <w:rsid w:val="00C97754"/>
    <w:rsid w:val="00CA0152"/>
    <w:rsid w:val="00CA0DBE"/>
    <w:rsid w:val="00CA0EA4"/>
    <w:rsid w:val="00CA13F9"/>
    <w:rsid w:val="00CA1450"/>
    <w:rsid w:val="00CA150D"/>
    <w:rsid w:val="00CA198D"/>
    <w:rsid w:val="00CA1F6C"/>
    <w:rsid w:val="00CA2FA1"/>
    <w:rsid w:val="00CA43EE"/>
    <w:rsid w:val="00CA4FB4"/>
    <w:rsid w:val="00CA5687"/>
    <w:rsid w:val="00CA5FF8"/>
    <w:rsid w:val="00CB09E8"/>
    <w:rsid w:val="00CB0DA3"/>
    <w:rsid w:val="00CB1024"/>
    <w:rsid w:val="00CB1061"/>
    <w:rsid w:val="00CB13E2"/>
    <w:rsid w:val="00CB17B0"/>
    <w:rsid w:val="00CB2608"/>
    <w:rsid w:val="00CB2EBD"/>
    <w:rsid w:val="00CB2F60"/>
    <w:rsid w:val="00CB326B"/>
    <w:rsid w:val="00CB33CF"/>
    <w:rsid w:val="00CB3453"/>
    <w:rsid w:val="00CB3F14"/>
    <w:rsid w:val="00CB4029"/>
    <w:rsid w:val="00CB45E0"/>
    <w:rsid w:val="00CB532A"/>
    <w:rsid w:val="00CB55B8"/>
    <w:rsid w:val="00CB575D"/>
    <w:rsid w:val="00CB58C6"/>
    <w:rsid w:val="00CB61D8"/>
    <w:rsid w:val="00CB6991"/>
    <w:rsid w:val="00CB764A"/>
    <w:rsid w:val="00CB774D"/>
    <w:rsid w:val="00CB785C"/>
    <w:rsid w:val="00CB7A5A"/>
    <w:rsid w:val="00CB7E0A"/>
    <w:rsid w:val="00CB7F95"/>
    <w:rsid w:val="00CC08CC"/>
    <w:rsid w:val="00CC0A23"/>
    <w:rsid w:val="00CC0A98"/>
    <w:rsid w:val="00CC1337"/>
    <w:rsid w:val="00CC1389"/>
    <w:rsid w:val="00CC2CF0"/>
    <w:rsid w:val="00CC3324"/>
    <w:rsid w:val="00CC3BB3"/>
    <w:rsid w:val="00CC4CD1"/>
    <w:rsid w:val="00CC4D3D"/>
    <w:rsid w:val="00CC4F9E"/>
    <w:rsid w:val="00CC51E4"/>
    <w:rsid w:val="00CC57DB"/>
    <w:rsid w:val="00CC5A34"/>
    <w:rsid w:val="00CC5AD9"/>
    <w:rsid w:val="00CC6DC5"/>
    <w:rsid w:val="00CC79D6"/>
    <w:rsid w:val="00CD04EF"/>
    <w:rsid w:val="00CD05F5"/>
    <w:rsid w:val="00CD0627"/>
    <w:rsid w:val="00CD0BDA"/>
    <w:rsid w:val="00CD1C9E"/>
    <w:rsid w:val="00CD1E71"/>
    <w:rsid w:val="00CD21B1"/>
    <w:rsid w:val="00CD2839"/>
    <w:rsid w:val="00CD2953"/>
    <w:rsid w:val="00CD2F75"/>
    <w:rsid w:val="00CD32A3"/>
    <w:rsid w:val="00CD37CE"/>
    <w:rsid w:val="00CD433F"/>
    <w:rsid w:val="00CD62A6"/>
    <w:rsid w:val="00CD6344"/>
    <w:rsid w:val="00CD7014"/>
    <w:rsid w:val="00CE0638"/>
    <w:rsid w:val="00CE0885"/>
    <w:rsid w:val="00CE0979"/>
    <w:rsid w:val="00CE0B0A"/>
    <w:rsid w:val="00CE0D0B"/>
    <w:rsid w:val="00CE2136"/>
    <w:rsid w:val="00CE38F3"/>
    <w:rsid w:val="00CE3A2A"/>
    <w:rsid w:val="00CE3DCB"/>
    <w:rsid w:val="00CE44AF"/>
    <w:rsid w:val="00CE4831"/>
    <w:rsid w:val="00CE54AF"/>
    <w:rsid w:val="00CE5624"/>
    <w:rsid w:val="00CE5F7B"/>
    <w:rsid w:val="00CE6101"/>
    <w:rsid w:val="00CE65C0"/>
    <w:rsid w:val="00CE6835"/>
    <w:rsid w:val="00CE745F"/>
    <w:rsid w:val="00CF01ED"/>
    <w:rsid w:val="00CF1B7C"/>
    <w:rsid w:val="00CF2435"/>
    <w:rsid w:val="00CF2911"/>
    <w:rsid w:val="00CF376D"/>
    <w:rsid w:val="00CF3D15"/>
    <w:rsid w:val="00CF4297"/>
    <w:rsid w:val="00CF4410"/>
    <w:rsid w:val="00CF4A48"/>
    <w:rsid w:val="00CF5396"/>
    <w:rsid w:val="00CF5F9E"/>
    <w:rsid w:val="00CF6A49"/>
    <w:rsid w:val="00CF7631"/>
    <w:rsid w:val="00D00880"/>
    <w:rsid w:val="00D0136C"/>
    <w:rsid w:val="00D014B7"/>
    <w:rsid w:val="00D016F6"/>
    <w:rsid w:val="00D01AE9"/>
    <w:rsid w:val="00D01B8E"/>
    <w:rsid w:val="00D02972"/>
    <w:rsid w:val="00D02A74"/>
    <w:rsid w:val="00D03019"/>
    <w:rsid w:val="00D03B11"/>
    <w:rsid w:val="00D0414F"/>
    <w:rsid w:val="00D042B9"/>
    <w:rsid w:val="00D04C23"/>
    <w:rsid w:val="00D04F41"/>
    <w:rsid w:val="00D05155"/>
    <w:rsid w:val="00D052E1"/>
    <w:rsid w:val="00D05E72"/>
    <w:rsid w:val="00D06086"/>
    <w:rsid w:val="00D0646B"/>
    <w:rsid w:val="00D064DF"/>
    <w:rsid w:val="00D07936"/>
    <w:rsid w:val="00D07B2B"/>
    <w:rsid w:val="00D07E81"/>
    <w:rsid w:val="00D101C4"/>
    <w:rsid w:val="00D10327"/>
    <w:rsid w:val="00D10484"/>
    <w:rsid w:val="00D1098A"/>
    <w:rsid w:val="00D10FBA"/>
    <w:rsid w:val="00D11D22"/>
    <w:rsid w:val="00D11E61"/>
    <w:rsid w:val="00D12824"/>
    <w:rsid w:val="00D1286C"/>
    <w:rsid w:val="00D12A8A"/>
    <w:rsid w:val="00D133A0"/>
    <w:rsid w:val="00D133AC"/>
    <w:rsid w:val="00D147C2"/>
    <w:rsid w:val="00D149BB"/>
    <w:rsid w:val="00D14A11"/>
    <w:rsid w:val="00D14D56"/>
    <w:rsid w:val="00D15BF4"/>
    <w:rsid w:val="00D16C5D"/>
    <w:rsid w:val="00D16E63"/>
    <w:rsid w:val="00D16FE6"/>
    <w:rsid w:val="00D17EA6"/>
    <w:rsid w:val="00D20687"/>
    <w:rsid w:val="00D208C0"/>
    <w:rsid w:val="00D20995"/>
    <w:rsid w:val="00D2165E"/>
    <w:rsid w:val="00D2190C"/>
    <w:rsid w:val="00D22292"/>
    <w:rsid w:val="00D22372"/>
    <w:rsid w:val="00D225E9"/>
    <w:rsid w:val="00D22747"/>
    <w:rsid w:val="00D23666"/>
    <w:rsid w:val="00D23B2F"/>
    <w:rsid w:val="00D24994"/>
    <w:rsid w:val="00D25012"/>
    <w:rsid w:val="00D2603E"/>
    <w:rsid w:val="00D2672B"/>
    <w:rsid w:val="00D26B9B"/>
    <w:rsid w:val="00D26BCA"/>
    <w:rsid w:val="00D272A5"/>
    <w:rsid w:val="00D27825"/>
    <w:rsid w:val="00D300D4"/>
    <w:rsid w:val="00D300F3"/>
    <w:rsid w:val="00D30395"/>
    <w:rsid w:val="00D30581"/>
    <w:rsid w:val="00D30B15"/>
    <w:rsid w:val="00D30D66"/>
    <w:rsid w:val="00D3107B"/>
    <w:rsid w:val="00D3162F"/>
    <w:rsid w:val="00D3196B"/>
    <w:rsid w:val="00D31F12"/>
    <w:rsid w:val="00D3245F"/>
    <w:rsid w:val="00D325E8"/>
    <w:rsid w:val="00D32CA6"/>
    <w:rsid w:val="00D3313A"/>
    <w:rsid w:val="00D337E0"/>
    <w:rsid w:val="00D3442B"/>
    <w:rsid w:val="00D34534"/>
    <w:rsid w:val="00D35A57"/>
    <w:rsid w:val="00D35E90"/>
    <w:rsid w:val="00D36025"/>
    <w:rsid w:val="00D3607D"/>
    <w:rsid w:val="00D363DF"/>
    <w:rsid w:val="00D36A9C"/>
    <w:rsid w:val="00D36E17"/>
    <w:rsid w:val="00D37F9A"/>
    <w:rsid w:val="00D40DC6"/>
    <w:rsid w:val="00D40E37"/>
    <w:rsid w:val="00D4206E"/>
    <w:rsid w:val="00D423B0"/>
    <w:rsid w:val="00D429EF"/>
    <w:rsid w:val="00D42A68"/>
    <w:rsid w:val="00D43D91"/>
    <w:rsid w:val="00D44784"/>
    <w:rsid w:val="00D44940"/>
    <w:rsid w:val="00D44A72"/>
    <w:rsid w:val="00D44B62"/>
    <w:rsid w:val="00D452C2"/>
    <w:rsid w:val="00D457AA"/>
    <w:rsid w:val="00D45F1D"/>
    <w:rsid w:val="00D469CF"/>
    <w:rsid w:val="00D46A23"/>
    <w:rsid w:val="00D4707B"/>
    <w:rsid w:val="00D47855"/>
    <w:rsid w:val="00D47EA9"/>
    <w:rsid w:val="00D50059"/>
    <w:rsid w:val="00D5014B"/>
    <w:rsid w:val="00D50719"/>
    <w:rsid w:val="00D50ABD"/>
    <w:rsid w:val="00D50F0D"/>
    <w:rsid w:val="00D513D7"/>
    <w:rsid w:val="00D5161B"/>
    <w:rsid w:val="00D51AB6"/>
    <w:rsid w:val="00D51E58"/>
    <w:rsid w:val="00D52506"/>
    <w:rsid w:val="00D52D55"/>
    <w:rsid w:val="00D52F4D"/>
    <w:rsid w:val="00D53B59"/>
    <w:rsid w:val="00D53E3C"/>
    <w:rsid w:val="00D540E6"/>
    <w:rsid w:val="00D54692"/>
    <w:rsid w:val="00D54C92"/>
    <w:rsid w:val="00D54F1A"/>
    <w:rsid w:val="00D552D3"/>
    <w:rsid w:val="00D553E3"/>
    <w:rsid w:val="00D55527"/>
    <w:rsid w:val="00D558B5"/>
    <w:rsid w:val="00D55DCB"/>
    <w:rsid w:val="00D55F2D"/>
    <w:rsid w:val="00D567FA"/>
    <w:rsid w:val="00D56BF6"/>
    <w:rsid w:val="00D571DD"/>
    <w:rsid w:val="00D5778D"/>
    <w:rsid w:val="00D57D81"/>
    <w:rsid w:val="00D60089"/>
    <w:rsid w:val="00D62396"/>
    <w:rsid w:val="00D62ABB"/>
    <w:rsid w:val="00D62EE3"/>
    <w:rsid w:val="00D6300B"/>
    <w:rsid w:val="00D63325"/>
    <w:rsid w:val="00D64543"/>
    <w:rsid w:val="00D65F7A"/>
    <w:rsid w:val="00D665B2"/>
    <w:rsid w:val="00D666D9"/>
    <w:rsid w:val="00D7038F"/>
    <w:rsid w:val="00D71349"/>
    <w:rsid w:val="00D72AA3"/>
    <w:rsid w:val="00D72C81"/>
    <w:rsid w:val="00D72E62"/>
    <w:rsid w:val="00D736E3"/>
    <w:rsid w:val="00D73A6D"/>
    <w:rsid w:val="00D73AEA"/>
    <w:rsid w:val="00D744B1"/>
    <w:rsid w:val="00D749CB"/>
    <w:rsid w:val="00D74AD1"/>
    <w:rsid w:val="00D75C97"/>
    <w:rsid w:val="00D772A4"/>
    <w:rsid w:val="00D775FB"/>
    <w:rsid w:val="00D80311"/>
    <w:rsid w:val="00D803DC"/>
    <w:rsid w:val="00D8058B"/>
    <w:rsid w:val="00D810F0"/>
    <w:rsid w:val="00D8113E"/>
    <w:rsid w:val="00D8142E"/>
    <w:rsid w:val="00D825E0"/>
    <w:rsid w:val="00D827D1"/>
    <w:rsid w:val="00D83F5D"/>
    <w:rsid w:val="00D84149"/>
    <w:rsid w:val="00D85971"/>
    <w:rsid w:val="00D85B87"/>
    <w:rsid w:val="00D85BCC"/>
    <w:rsid w:val="00D85E84"/>
    <w:rsid w:val="00D85F14"/>
    <w:rsid w:val="00D86727"/>
    <w:rsid w:val="00D8683D"/>
    <w:rsid w:val="00D87044"/>
    <w:rsid w:val="00D87657"/>
    <w:rsid w:val="00D87776"/>
    <w:rsid w:val="00D87840"/>
    <w:rsid w:val="00D87869"/>
    <w:rsid w:val="00D87DAA"/>
    <w:rsid w:val="00D90617"/>
    <w:rsid w:val="00D9064C"/>
    <w:rsid w:val="00D90667"/>
    <w:rsid w:val="00D906B6"/>
    <w:rsid w:val="00D90AAC"/>
    <w:rsid w:val="00D90E51"/>
    <w:rsid w:val="00D91D49"/>
    <w:rsid w:val="00D91FAB"/>
    <w:rsid w:val="00D91FE9"/>
    <w:rsid w:val="00D921AC"/>
    <w:rsid w:val="00D92C80"/>
    <w:rsid w:val="00D9302A"/>
    <w:rsid w:val="00D9312B"/>
    <w:rsid w:val="00D932CD"/>
    <w:rsid w:val="00D9383F"/>
    <w:rsid w:val="00D938C8"/>
    <w:rsid w:val="00D93C56"/>
    <w:rsid w:val="00D9427A"/>
    <w:rsid w:val="00D9510D"/>
    <w:rsid w:val="00D9519F"/>
    <w:rsid w:val="00D95360"/>
    <w:rsid w:val="00D95785"/>
    <w:rsid w:val="00D95E41"/>
    <w:rsid w:val="00D9693F"/>
    <w:rsid w:val="00D9761C"/>
    <w:rsid w:val="00D97770"/>
    <w:rsid w:val="00DA043B"/>
    <w:rsid w:val="00DA04F6"/>
    <w:rsid w:val="00DA1297"/>
    <w:rsid w:val="00DA1E45"/>
    <w:rsid w:val="00DA2CCA"/>
    <w:rsid w:val="00DA34A6"/>
    <w:rsid w:val="00DA3F3D"/>
    <w:rsid w:val="00DA447D"/>
    <w:rsid w:val="00DA4B7F"/>
    <w:rsid w:val="00DA4DE5"/>
    <w:rsid w:val="00DA541A"/>
    <w:rsid w:val="00DA5547"/>
    <w:rsid w:val="00DA56DD"/>
    <w:rsid w:val="00DA6020"/>
    <w:rsid w:val="00DA66F9"/>
    <w:rsid w:val="00DA6B87"/>
    <w:rsid w:val="00DA6FB1"/>
    <w:rsid w:val="00DA774E"/>
    <w:rsid w:val="00DA79FB"/>
    <w:rsid w:val="00DA7AC3"/>
    <w:rsid w:val="00DA7C2C"/>
    <w:rsid w:val="00DA7D9B"/>
    <w:rsid w:val="00DA7DE0"/>
    <w:rsid w:val="00DA7ECB"/>
    <w:rsid w:val="00DB08F8"/>
    <w:rsid w:val="00DB0A5B"/>
    <w:rsid w:val="00DB0AA8"/>
    <w:rsid w:val="00DB0C87"/>
    <w:rsid w:val="00DB19B5"/>
    <w:rsid w:val="00DB19CD"/>
    <w:rsid w:val="00DB2098"/>
    <w:rsid w:val="00DB2419"/>
    <w:rsid w:val="00DB26F9"/>
    <w:rsid w:val="00DB2E45"/>
    <w:rsid w:val="00DB32F2"/>
    <w:rsid w:val="00DB36A3"/>
    <w:rsid w:val="00DB3C57"/>
    <w:rsid w:val="00DB406A"/>
    <w:rsid w:val="00DB4149"/>
    <w:rsid w:val="00DB41FE"/>
    <w:rsid w:val="00DB4622"/>
    <w:rsid w:val="00DB46A8"/>
    <w:rsid w:val="00DB548A"/>
    <w:rsid w:val="00DB5CFA"/>
    <w:rsid w:val="00DB68B3"/>
    <w:rsid w:val="00DB6B18"/>
    <w:rsid w:val="00DB6EEB"/>
    <w:rsid w:val="00DB729D"/>
    <w:rsid w:val="00DB7460"/>
    <w:rsid w:val="00DC0086"/>
    <w:rsid w:val="00DC0A4C"/>
    <w:rsid w:val="00DC1028"/>
    <w:rsid w:val="00DC1FEC"/>
    <w:rsid w:val="00DC23A4"/>
    <w:rsid w:val="00DC2DB5"/>
    <w:rsid w:val="00DC304E"/>
    <w:rsid w:val="00DC316D"/>
    <w:rsid w:val="00DC3677"/>
    <w:rsid w:val="00DC3AF0"/>
    <w:rsid w:val="00DC3EA2"/>
    <w:rsid w:val="00DC444C"/>
    <w:rsid w:val="00DC4A06"/>
    <w:rsid w:val="00DC504D"/>
    <w:rsid w:val="00DC52EB"/>
    <w:rsid w:val="00DC57D8"/>
    <w:rsid w:val="00DC5925"/>
    <w:rsid w:val="00DC6173"/>
    <w:rsid w:val="00DC6A96"/>
    <w:rsid w:val="00DC6C2E"/>
    <w:rsid w:val="00DC766C"/>
    <w:rsid w:val="00DC7BD5"/>
    <w:rsid w:val="00DC7CDB"/>
    <w:rsid w:val="00DD0DDF"/>
    <w:rsid w:val="00DD0FC9"/>
    <w:rsid w:val="00DD170E"/>
    <w:rsid w:val="00DD1D47"/>
    <w:rsid w:val="00DD2004"/>
    <w:rsid w:val="00DD377C"/>
    <w:rsid w:val="00DD37A0"/>
    <w:rsid w:val="00DD3974"/>
    <w:rsid w:val="00DD3BB7"/>
    <w:rsid w:val="00DD58C8"/>
    <w:rsid w:val="00DD5C1C"/>
    <w:rsid w:val="00DD5C48"/>
    <w:rsid w:val="00DD5DA2"/>
    <w:rsid w:val="00DD616F"/>
    <w:rsid w:val="00DE027B"/>
    <w:rsid w:val="00DE0C38"/>
    <w:rsid w:val="00DE0CC6"/>
    <w:rsid w:val="00DE12DA"/>
    <w:rsid w:val="00DE1633"/>
    <w:rsid w:val="00DE174C"/>
    <w:rsid w:val="00DE2BFD"/>
    <w:rsid w:val="00DE33D3"/>
    <w:rsid w:val="00DE5089"/>
    <w:rsid w:val="00DE51E1"/>
    <w:rsid w:val="00DE62DE"/>
    <w:rsid w:val="00DE64A8"/>
    <w:rsid w:val="00DE70DD"/>
    <w:rsid w:val="00DE7296"/>
    <w:rsid w:val="00DE782F"/>
    <w:rsid w:val="00DE78FC"/>
    <w:rsid w:val="00DE7B10"/>
    <w:rsid w:val="00DE7BE9"/>
    <w:rsid w:val="00DF03EF"/>
    <w:rsid w:val="00DF08B7"/>
    <w:rsid w:val="00DF0A9F"/>
    <w:rsid w:val="00DF1046"/>
    <w:rsid w:val="00DF2EFC"/>
    <w:rsid w:val="00DF3661"/>
    <w:rsid w:val="00DF3873"/>
    <w:rsid w:val="00DF43EC"/>
    <w:rsid w:val="00DF4699"/>
    <w:rsid w:val="00DF5463"/>
    <w:rsid w:val="00DF583E"/>
    <w:rsid w:val="00DF5D64"/>
    <w:rsid w:val="00DF6059"/>
    <w:rsid w:val="00DF76D3"/>
    <w:rsid w:val="00DF7A31"/>
    <w:rsid w:val="00DF7BE9"/>
    <w:rsid w:val="00E00138"/>
    <w:rsid w:val="00E003A9"/>
    <w:rsid w:val="00E009FC"/>
    <w:rsid w:val="00E01702"/>
    <w:rsid w:val="00E02310"/>
    <w:rsid w:val="00E02A04"/>
    <w:rsid w:val="00E02B19"/>
    <w:rsid w:val="00E030DD"/>
    <w:rsid w:val="00E03A9C"/>
    <w:rsid w:val="00E03D46"/>
    <w:rsid w:val="00E04531"/>
    <w:rsid w:val="00E0483F"/>
    <w:rsid w:val="00E054CB"/>
    <w:rsid w:val="00E05CEC"/>
    <w:rsid w:val="00E05E89"/>
    <w:rsid w:val="00E06455"/>
    <w:rsid w:val="00E06835"/>
    <w:rsid w:val="00E06BD0"/>
    <w:rsid w:val="00E07CD8"/>
    <w:rsid w:val="00E10158"/>
    <w:rsid w:val="00E10597"/>
    <w:rsid w:val="00E11A2D"/>
    <w:rsid w:val="00E11B95"/>
    <w:rsid w:val="00E11C16"/>
    <w:rsid w:val="00E11C50"/>
    <w:rsid w:val="00E12941"/>
    <w:rsid w:val="00E14055"/>
    <w:rsid w:val="00E1463A"/>
    <w:rsid w:val="00E14FE4"/>
    <w:rsid w:val="00E15260"/>
    <w:rsid w:val="00E166EC"/>
    <w:rsid w:val="00E168C6"/>
    <w:rsid w:val="00E17120"/>
    <w:rsid w:val="00E17350"/>
    <w:rsid w:val="00E175DB"/>
    <w:rsid w:val="00E1791F"/>
    <w:rsid w:val="00E17B16"/>
    <w:rsid w:val="00E17B7B"/>
    <w:rsid w:val="00E17FE3"/>
    <w:rsid w:val="00E20676"/>
    <w:rsid w:val="00E21A15"/>
    <w:rsid w:val="00E21A34"/>
    <w:rsid w:val="00E22EBB"/>
    <w:rsid w:val="00E23DE8"/>
    <w:rsid w:val="00E2433A"/>
    <w:rsid w:val="00E24A2C"/>
    <w:rsid w:val="00E2555F"/>
    <w:rsid w:val="00E256EF"/>
    <w:rsid w:val="00E25BD0"/>
    <w:rsid w:val="00E2645A"/>
    <w:rsid w:val="00E26A93"/>
    <w:rsid w:val="00E26B16"/>
    <w:rsid w:val="00E26ED1"/>
    <w:rsid w:val="00E26F52"/>
    <w:rsid w:val="00E271C0"/>
    <w:rsid w:val="00E2785C"/>
    <w:rsid w:val="00E2791D"/>
    <w:rsid w:val="00E27C4A"/>
    <w:rsid w:val="00E27F9A"/>
    <w:rsid w:val="00E308E6"/>
    <w:rsid w:val="00E30E3B"/>
    <w:rsid w:val="00E31491"/>
    <w:rsid w:val="00E316D3"/>
    <w:rsid w:val="00E316D8"/>
    <w:rsid w:val="00E31C6B"/>
    <w:rsid w:val="00E32126"/>
    <w:rsid w:val="00E327E1"/>
    <w:rsid w:val="00E3289C"/>
    <w:rsid w:val="00E329DD"/>
    <w:rsid w:val="00E335E1"/>
    <w:rsid w:val="00E342B8"/>
    <w:rsid w:val="00E34640"/>
    <w:rsid w:val="00E35170"/>
    <w:rsid w:val="00E354FE"/>
    <w:rsid w:val="00E366AF"/>
    <w:rsid w:val="00E36C10"/>
    <w:rsid w:val="00E37E4B"/>
    <w:rsid w:val="00E401ED"/>
    <w:rsid w:val="00E40684"/>
    <w:rsid w:val="00E409F4"/>
    <w:rsid w:val="00E40EE9"/>
    <w:rsid w:val="00E41578"/>
    <w:rsid w:val="00E41826"/>
    <w:rsid w:val="00E424FD"/>
    <w:rsid w:val="00E4291F"/>
    <w:rsid w:val="00E42BB5"/>
    <w:rsid w:val="00E43100"/>
    <w:rsid w:val="00E43D9B"/>
    <w:rsid w:val="00E44318"/>
    <w:rsid w:val="00E44736"/>
    <w:rsid w:val="00E44842"/>
    <w:rsid w:val="00E45A86"/>
    <w:rsid w:val="00E45DA4"/>
    <w:rsid w:val="00E45F6E"/>
    <w:rsid w:val="00E46F48"/>
    <w:rsid w:val="00E47721"/>
    <w:rsid w:val="00E4773E"/>
    <w:rsid w:val="00E47BDF"/>
    <w:rsid w:val="00E50B35"/>
    <w:rsid w:val="00E5124C"/>
    <w:rsid w:val="00E518F6"/>
    <w:rsid w:val="00E51D73"/>
    <w:rsid w:val="00E5200F"/>
    <w:rsid w:val="00E52190"/>
    <w:rsid w:val="00E531A5"/>
    <w:rsid w:val="00E53781"/>
    <w:rsid w:val="00E54536"/>
    <w:rsid w:val="00E5453E"/>
    <w:rsid w:val="00E55263"/>
    <w:rsid w:val="00E554DB"/>
    <w:rsid w:val="00E5580D"/>
    <w:rsid w:val="00E5666B"/>
    <w:rsid w:val="00E569CA"/>
    <w:rsid w:val="00E56DC6"/>
    <w:rsid w:val="00E56E24"/>
    <w:rsid w:val="00E5788F"/>
    <w:rsid w:val="00E57A7B"/>
    <w:rsid w:val="00E57BD9"/>
    <w:rsid w:val="00E6044F"/>
    <w:rsid w:val="00E60EC0"/>
    <w:rsid w:val="00E619DF"/>
    <w:rsid w:val="00E61C17"/>
    <w:rsid w:val="00E61DCF"/>
    <w:rsid w:val="00E6287F"/>
    <w:rsid w:val="00E63B2A"/>
    <w:rsid w:val="00E63BDA"/>
    <w:rsid w:val="00E63F67"/>
    <w:rsid w:val="00E6417A"/>
    <w:rsid w:val="00E64FD8"/>
    <w:rsid w:val="00E65CE3"/>
    <w:rsid w:val="00E65EBD"/>
    <w:rsid w:val="00E662F8"/>
    <w:rsid w:val="00E66DC9"/>
    <w:rsid w:val="00E67513"/>
    <w:rsid w:val="00E67C89"/>
    <w:rsid w:val="00E67F9C"/>
    <w:rsid w:val="00E70250"/>
    <w:rsid w:val="00E706BE"/>
    <w:rsid w:val="00E71C33"/>
    <w:rsid w:val="00E71D03"/>
    <w:rsid w:val="00E71D05"/>
    <w:rsid w:val="00E71E92"/>
    <w:rsid w:val="00E71FF5"/>
    <w:rsid w:val="00E7225F"/>
    <w:rsid w:val="00E7256D"/>
    <w:rsid w:val="00E725C2"/>
    <w:rsid w:val="00E73061"/>
    <w:rsid w:val="00E730EC"/>
    <w:rsid w:val="00E7355E"/>
    <w:rsid w:val="00E73C7A"/>
    <w:rsid w:val="00E74FB6"/>
    <w:rsid w:val="00E751EE"/>
    <w:rsid w:val="00E75A38"/>
    <w:rsid w:val="00E75BEA"/>
    <w:rsid w:val="00E75C2D"/>
    <w:rsid w:val="00E7643F"/>
    <w:rsid w:val="00E768BD"/>
    <w:rsid w:val="00E76B1A"/>
    <w:rsid w:val="00E77118"/>
    <w:rsid w:val="00E774C1"/>
    <w:rsid w:val="00E778D0"/>
    <w:rsid w:val="00E8035A"/>
    <w:rsid w:val="00E81961"/>
    <w:rsid w:val="00E81F51"/>
    <w:rsid w:val="00E81F64"/>
    <w:rsid w:val="00E8297F"/>
    <w:rsid w:val="00E8333E"/>
    <w:rsid w:val="00E83F24"/>
    <w:rsid w:val="00E849C8"/>
    <w:rsid w:val="00E84D67"/>
    <w:rsid w:val="00E8567F"/>
    <w:rsid w:val="00E858E6"/>
    <w:rsid w:val="00E86514"/>
    <w:rsid w:val="00E86559"/>
    <w:rsid w:val="00E8658B"/>
    <w:rsid w:val="00E86AB0"/>
    <w:rsid w:val="00E87306"/>
    <w:rsid w:val="00E87DDF"/>
    <w:rsid w:val="00E9027E"/>
    <w:rsid w:val="00E903DF"/>
    <w:rsid w:val="00E909E2"/>
    <w:rsid w:val="00E90A39"/>
    <w:rsid w:val="00E90C14"/>
    <w:rsid w:val="00E90DE6"/>
    <w:rsid w:val="00E91BC5"/>
    <w:rsid w:val="00E91E44"/>
    <w:rsid w:val="00E9206F"/>
    <w:rsid w:val="00E924AF"/>
    <w:rsid w:val="00E927A9"/>
    <w:rsid w:val="00E929DB"/>
    <w:rsid w:val="00E93114"/>
    <w:rsid w:val="00E93C35"/>
    <w:rsid w:val="00E93CF3"/>
    <w:rsid w:val="00E94730"/>
    <w:rsid w:val="00E954DA"/>
    <w:rsid w:val="00E955ED"/>
    <w:rsid w:val="00E9599F"/>
    <w:rsid w:val="00E96500"/>
    <w:rsid w:val="00E96C6C"/>
    <w:rsid w:val="00E973D8"/>
    <w:rsid w:val="00EA0C24"/>
    <w:rsid w:val="00EA116E"/>
    <w:rsid w:val="00EA13CA"/>
    <w:rsid w:val="00EA2CC4"/>
    <w:rsid w:val="00EA2D72"/>
    <w:rsid w:val="00EA2DA1"/>
    <w:rsid w:val="00EA2F19"/>
    <w:rsid w:val="00EA332B"/>
    <w:rsid w:val="00EA3720"/>
    <w:rsid w:val="00EA3910"/>
    <w:rsid w:val="00EA3E47"/>
    <w:rsid w:val="00EA42C3"/>
    <w:rsid w:val="00EA437B"/>
    <w:rsid w:val="00EA47F1"/>
    <w:rsid w:val="00EA5217"/>
    <w:rsid w:val="00EA5894"/>
    <w:rsid w:val="00EA722A"/>
    <w:rsid w:val="00EA73A4"/>
    <w:rsid w:val="00EA796C"/>
    <w:rsid w:val="00EB0350"/>
    <w:rsid w:val="00EB0B35"/>
    <w:rsid w:val="00EB0F2E"/>
    <w:rsid w:val="00EB0FDB"/>
    <w:rsid w:val="00EB2192"/>
    <w:rsid w:val="00EB2282"/>
    <w:rsid w:val="00EB2333"/>
    <w:rsid w:val="00EB2582"/>
    <w:rsid w:val="00EB25BB"/>
    <w:rsid w:val="00EB290D"/>
    <w:rsid w:val="00EB2DF4"/>
    <w:rsid w:val="00EB2E51"/>
    <w:rsid w:val="00EB2EA2"/>
    <w:rsid w:val="00EB3160"/>
    <w:rsid w:val="00EB31C5"/>
    <w:rsid w:val="00EB35F4"/>
    <w:rsid w:val="00EB3C5F"/>
    <w:rsid w:val="00EB476B"/>
    <w:rsid w:val="00EB4E0C"/>
    <w:rsid w:val="00EB50A7"/>
    <w:rsid w:val="00EB6C69"/>
    <w:rsid w:val="00EB6E25"/>
    <w:rsid w:val="00EB741F"/>
    <w:rsid w:val="00EB7507"/>
    <w:rsid w:val="00EB7B30"/>
    <w:rsid w:val="00EC0E24"/>
    <w:rsid w:val="00EC0F5A"/>
    <w:rsid w:val="00EC0F72"/>
    <w:rsid w:val="00EC106D"/>
    <w:rsid w:val="00EC1886"/>
    <w:rsid w:val="00EC19F6"/>
    <w:rsid w:val="00EC21B3"/>
    <w:rsid w:val="00EC2395"/>
    <w:rsid w:val="00EC269A"/>
    <w:rsid w:val="00EC33D6"/>
    <w:rsid w:val="00EC364B"/>
    <w:rsid w:val="00EC38BF"/>
    <w:rsid w:val="00EC3FC7"/>
    <w:rsid w:val="00EC4F24"/>
    <w:rsid w:val="00EC57AA"/>
    <w:rsid w:val="00EC589A"/>
    <w:rsid w:val="00EC5BEF"/>
    <w:rsid w:val="00EC6A94"/>
    <w:rsid w:val="00EC70DD"/>
    <w:rsid w:val="00EC799A"/>
    <w:rsid w:val="00EC7A1B"/>
    <w:rsid w:val="00ED023E"/>
    <w:rsid w:val="00ED04A6"/>
    <w:rsid w:val="00ED06D8"/>
    <w:rsid w:val="00ED0D26"/>
    <w:rsid w:val="00ED2480"/>
    <w:rsid w:val="00ED33D9"/>
    <w:rsid w:val="00ED3C57"/>
    <w:rsid w:val="00ED4702"/>
    <w:rsid w:val="00ED4E61"/>
    <w:rsid w:val="00ED54E3"/>
    <w:rsid w:val="00ED634F"/>
    <w:rsid w:val="00ED64FA"/>
    <w:rsid w:val="00ED6D4D"/>
    <w:rsid w:val="00ED6E8D"/>
    <w:rsid w:val="00ED6ECD"/>
    <w:rsid w:val="00ED765F"/>
    <w:rsid w:val="00EE00FB"/>
    <w:rsid w:val="00EE029E"/>
    <w:rsid w:val="00EE0CD8"/>
    <w:rsid w:val="00EE0F87"/>
    <w:rsid w:val="00EE1AAA"/>
    <w:rsid w:val="00EE23AC"/>
    <w:rsid w:val="00EE253A"/>
    <w:rsid w:val="00EE2654"/>
    <w:rsid w:val="00EE29EC"/>
    <w:rsid w:val="00EE2CBC"/>
    <w:rsid w:val="00EE2F30"/>
    <w:rsid w:val="00EE30EE"/>
    <w:rsid w:val="00EE3633"/>
    <w:rsid w:val="00EE37AC"/>
    <w:rsid w:val="00EE3D7B"/>
    <w:rsid w:val="00EE409F"/>
    <w:rsid w:val="00EE4FF4"/>
    <w:rsid w:val="00EE51ED"/>
    <w:rsid w:val="00EE64E5"/>
    <w:rsid w:val="00EE7121"/>
    <w:rsid w:val="00EE7954"/>
    <w:rsid w:val="00EF0A54"/>
    <w:rsid w:val="00EF0FE3"/>
    <w:rsid w:val="00EF0FFE"/>
    <w:rsid w:val="00EF1CA7"/>
    <w:rsid w:val="00EF30ED"/>
    <w:rsid w:val="00EF37A8"/>
    <w:rsid w:val="00EF4841"/>
    <w:rsid w:val="00EF5870"/>
    <w:rsid w:val="00EF5A7C"/>
    <w:rsid w:val="00EF645D"/>
    <w:rsid w:val="00EF6590"/>
    <w:rsid w:val="00F008BA"/>
    <w:rsid w:val="00F0179F"/>
    <w:rsid w:val="00F02708"/>
    <w:rsid w:val="00F029C1"/>
    <w:rsid w:val="00F02AB4"/>
    <w:rsid w:val="00F034C3"/>
    <w:rsid w:val="00F03861"/>
    <w:rsid w:val="00F04276"/>
    <w:rsid w:val="00F04857"/>
    <w:rsid w:val="00F0566D"/>
    <w:rsid w:val="00F0641E"/>
    <w:rsid w:val="00F06509"/>
    <w:rsid w:val="00F06F2A"/>
    <w:rsid w:val="00F10113"/>
    <w:rsid w:val="00F10130"/>
    <w:rsid w:val="00F10ADC"/>
    <w:rsid w:val="00F10B10"/>
    <w:rsid w:val="00F11A2C"/>
    <w:rsid w:val="00F1209B"/>
    <w:rsid w:val="00F12215"/>
    <w:rsid w:val="00F12586"/>
    <w:rsid w:val="00F125A3"/>
    <w:rsid w:val="00F125EF"/>
    <w:rsid w:val="00F12E08"/>
    <w:rsid w:val="00F12E5A"/>
    <w:rsid w:val="00F134BF"/>
    <w:rsid w:val="00F139FC"/>
    <w:rsid w:val="00F14038"/>
    <w:rsid w:val="00F14642"/>
    <w:rsid w:val="00F147D6"/>
    <w:rsid w:val="00F147F1"/>
    <w:rsid w:val="00F14B47"/>
    <w:rsid w:val="00F14CCB"/>
    <w:rsid w:val="00F150CE"/>
    <w:rsid w:val="00F1512C"/>
    <w:rsid w:val="00F1554A"/>
    <w:rsid w:val="00F15C7D"/>
    <w:rsid w:val="00F163BB"/>
    <w:rsid w:val="00F17411"/>
    <w:rsid w:val="00F17699"/>
    <w:rsid w:val="00F17D85"/>
    <w:rsid w:val="00F21618"/>
    <w:rsid w:val="00F21F43"/>
    <w:rsid w:val="00F22792"/>
    <w:rsid w:val="00F2300F"/>
    <w:rsid w:val="00F243C0"/>
    <w:rsid w:val="00F255B3"/>
    <w:rsid w:val="00F25B01"/>
    <w:rsid w:val="00F26928"/>
    <w:rsid w:val="00F27CA2"/>
    <w:rsid w:val="00F30042"/>
    <w:rsid w:val="00F30403"/>
    <w:rsid w:val="00F30BD0"/>
    <w:rsid w:val="00F3141F"/>
    <w:rsid w:val="00F31556"/>
    <w:rsid w:val="00F32B54"/>
    <w:rsid w:val="00F32E82"/>
    <w:rsid w:val="00F33649"/>
    <w:rsid w:val="00F337B6"/>
    <w:rsid w:val="00F339EE"/>
    <w:rsid w:val="00F33C25"/>
    <w:rsid w:val="00F33EDD"/>
    <w:rsid w:val="00F348A4"/>
    <w:rsid w:val="00F34E42"/>
    <w:rsid w:val="00F35416"/>
    <w:rsid w:val="00F36076"/>
    <w:rsid w:val="00F36345"/>
    <w:rsid w:val="00F376B7"/>
    <w:rsid w:val="00F378D6"/>
    <w:rsid w:val="00F37CEA"/>
    <w:rsid w:val="00F4052F"/>
    <w:rsid w:val="00F4095D"/>
    <w:rsid w:val="00F411E8"/>
    <w:rsid w:val="00F41CC2"/>
    <w:rsid w:val="00F423BE"/>
    <w:rsid w:val="00F42C0E"/>
    <w:rsid w:val="00F433C9"/>
    <w:rsid w:val="00F43CEB"/>
    <w:rsid w:val="00F43E6E"/>
    <w:rsid w:val="00F4490F"/>
    <w:rsid w:val="00F44E96"/>
    <w:rsid w:val="00F4527C"/>
    <w:rsid w:val="00F456D6"/>
    <w:rsid w:val="00F462A4"/>
    <w:rsid w:val="00F46CAA"/>
    <w:rsid w:val="00F46D4F"/>
    <w:rsid w:val="00F47452"/>
    <w:rsid w:val="00F47C0B"/>
    <w:rsid w:val="00F50188"/>
    <w:rsid w:val="00F503C6"/>
    <w:rsid w:val="00F522A3"/>
    <w:rsid w:val="00F535A4"/>
    <w:rsid w:val="00F53631"/>
    <w:rsid w:val="00F53A39"/>
    <w:rsid w:val="00F54015"/>
    <w:rsid w:val="00F541A7"/>
    <w:rsid w:val="00F54828"/>
    <w:rsid w:val="00F551EE"/>
    <w:rsid w:val="00F557A4"/>
    <w:rsid w:val="00F558EC"/>
    <w:rsid w:val="00F55CB2"/>
    <w:rsid w:val="00F560A3"/>
    <w:rsid w:val="00F56890"/>
    <w:rsid w:val="00F56917"/>
    <w:rsid w:val="00F5700E"/>
    <w:rsid w:val="00F575D2"/>
    <w:rsid w:val="00F57F3A"/>
    <w:rsid w:val="00F60D11"/>
    <w:rsid w:val="00F60DE7"/>
    <w:rsid w:val="00F6161D"/>
    <w:rsid w:val="00F6199A"/>
    <w:rsid w:val="00F619C2"/>
    <w:rsid w:val="00F619FA"/>
    <w:rsid w:val="00F61F10"/>
    <w:rsid w:val="00F622AA"/>
    <w:rsid w:val="00F62784"/>
    <w:rsid w:val="00F62CB8"/>
    <w:rsid w:val="00F6314F"/>
    <w:rsid w:val="00F6369E"/>
    <w:rsid w:val="00F64249"/>
    <w:rsid w:val="00F650B9"/>
    <w:rsid w:val="00F650DF"/>
    <w:rsid w:val="00F6517C"/>
    <w:rsid w:val="00F65335"/>
    <w:rsid w:val="00F655D4"/>
    <w:rsid w:val="00F65BFC"/>
    <w:rsid w:val="00F65C25"/>
    <w:rsid w:val="00F668DB"/>
    <w:rsid w:val="00F66C2A"/>
    <w:rsid w:val="00F709E6"/>
    <w:rsid w:val="00F7122D"/>
    <w:rsid w:val="00F71AD8"/>
    <w:rsid w:val="00F71C68"/>
    <w:rsid w:val="00F7207D"/>
    <w:rsid w:val="00F7246F"/>
    <w:rsid w:val="00F724A8"/>
    <w:rsid w:val="00F72A44"/>
    <w:rsid w:val="00F72D1F"/>
    <w:rsid w:val="00F72E93"/>
    <w:rsid w:val="00F73A8F"/>
    <w:rsid w:val="00F73D45"/>
    <w:rsid w:val="00F74A9D"/>
    <w:rsid w:val="00F75300"/>
    <w:rsid w:val="00F75803"/>
    <w:rsid w:val="00F75E86"/>
    <w:rsid w:val="00F770A5"/>
    <w:rsid w:val="00F770AC"/>
    <w:rsid w:val="00F772AB"/>
    <w:rsid w:val="00F774AB"/>
    <w:rsid w:val="00F810D8"/>
    <w:rsid w:val="00F8136A"/>
    <w:rsid w:val="00F81A44"/>
    <w:rsid w:val="00F81B54"/>
    <w:rsid w:val="00F821A8"/>
    <w:rsid w:val="00F8245F"/>
    <w:rsid w:val="00F82558"/>
    <w:rsid w:val="00F826CC"/>
    <w:rsid w:val="00F8298B"/>
    <w:rsid w:val="00F82F7C"/>
    <w:rsid w:val="00F8311A"/>
    <w:rsid w:val="00F8332A"/>
    <w:rsid w:val="00F83330"/>
    <w:rsid w:val="00F83D59"/>
    <w:rsid w:val="00F8494C"/>
    <w:rsid w:val="00F84CC2"/>
    <w:rsid w:val="00F85378"/>
    <w:rsid w:val="00F86376"/>
    <w:rsid w:val="00F86928"/>
    <w:rsid w:val="00F87AF5"/>
    <w:rsid w:val="00F902F0"/>
    <w:rsid w:val="00F904C4"/>
    <w:rsid w:val="00F90834"/>
    <w:rsid w:val="00F924DB"/>
    <w:rsid w:val="00F928E6"/>
    <w:rsid w:val="00F93437"/>
    <w:rsid w:val="00F946B3"/>
    <w:rsid w:val="00F95391"/>
    <w:rsid w:val="00F955D1"/>
    <w:rsid w:val="00F95958"/>
    <w:rsid w:val="00F95F83"/>
    <w:rsid w:val="00F962AC"/>
    <w:rsid w:val="00F96425"/>
    <w:rsid w:val="00F97EFD"/>
    <w:rsid w:val="00F97F2D"/>
    <w:rsid w:val="00FA025A"/>
    <w:rsid w:val="00FA084F"/>
    <w:rsid w:val="00FA09C8"/>
    <w:rsid w:val="00FA108A"/>
    <w:rsid w:val="00FA1921"/>
    <w:rsid w:val="00FA287B"/>
    <w:rsid w:val="00FA30D0"/>
    <w:rsid w:val="00FA3CA9"/>
    <w:rsid w:val="00FA4076"/>
    <w:rsid w:val="00FA40E4"/>
    <w:rsid w:val="00FA42D2"/>
    <w:rsid w:val="00FA48DF"/>
    <w:rsid w:val="00FA4A69"/>
    <w:rsid w:val="00FA509C"/>
    <w:rsid w:val="00FA54F9"/>
    <w:rsid w:val="00FA5995"/>
    <w:rsid w:val="00FA66DB"/>
    <w:rsid w:val="00FA759E"/>
    <w:rsid w:val="00FA7D0C"/>
    <w:rsid w:val="00FA7D1B"/>
    <w:rsid w:val="00FB00AD"/>
    <w:rsid w:val="00FB0297"/>
    <w:rsid w:val="00FB21B3"/>
    <w:rsid w:val="00FB25A4"/>
    <w:rsid w:val="00FB2F21"/>
    <w:rsid w:val="00FB2F58"/>
    <w:rsid w:val="00FB3340"/>
    <w:rsid w:val="00FB390A"/>
    <w:rsid w:val="00FB395D"/>
    <w:rsid w:val="00FB3A91"/>
    <w:rsid w:val="00FB3BCA"/>
    <w:rsid w:val="00FB3CB9"/>
    <w:rsid w:val="00FB470A"/>
    <w:rsid w:val="00FB4847"/>
    <w:rsid w:val="00FB5186"/>
    <w:rsid w:val="00FB580E"/>
    <w:rsid w:val="00FB6582"/>
    <w:rsid w:val="00FB6932"/>
    <w:rsid w:val="00FB6B03"/>
    <w:rsid w:val="00FB737B"/>
    <w:rsid w:val="00FB79EA"/>
    <w:rsid w:val="00FB7E9D"/>
    <w:rsid w:val="00FC0093"/>
    <w:rsid w:val="00FC10B6"/>
    <w:rsid w:val="00FC1501"/>
    <w:rsid w:val="00FC1614"/>
    <w:rsid w:val="00FC1631"/>
    <w:rsid w:val="00FC280F"/>
    <w:rsid w:val="00FC2A9B"/>
    <w:rsid w:val="00FC3778"/>
    <w:rsid w:val="00FC3DD0"/>
    <w:rsid w:val="00FC5AA5"/>
    <w:rsid w:val="00FC5F6F"/>
    <w:rsid w:val="00FC6E98"/>
    <w:rsid w:val="00FC70A1"/>
    <w:rsid w:val="00FC70E0"/>
    <w:rsid w:val="00FD03B6"/>
    <w:rsid w:val="00FD079F"/>
    <w:rsid w:val="00FD07FF"/>
    <w:rsid w:val="00FD0F3D"/>
    <w:rsid w:val="00FD1597"/>
    <w:rsid w:val="00FD219F"/>
    <w:rsid w:val="00FD3329"/>
    <w:rsid w:val="00FD3C07"/>
    <w:rsid w:val="00FD468C"/>
    <w:rsid w:val="00FD4763"/>
    <w:rsid w:val="00FD51CD"/>
    <w:rsid w:val="00FD58AC"/>
    <w:rsid w:val="00FD5A96"/>
    <w:rsid w:val="00FD5D71"/>
    <w:rsid w:val="00FD6C1E"/>
    <w:rsid w:val="00FD70A6"/>
    <w:rsid w:val="00FD70ED"/>
    <w:rsid w:val="00FD711E"/>
    <w:rsid w:val="00FD760F"/>
    <w:rsid w:val="00FD7BF5"/>
    <w:rsid w:val="00FE0DEF"/>
    <w:rsid w:val="00FE12D7"/>
    <w:rsid w:val="00FE1907"/>
    <w:rsid w:val="00FE1D78"/>
    <w:rsid w:val="00FE213C"/>
    <w:rsid w:val="00FE2773"/>
    <w:rsid w:val="00FE308B"/>
    <w:rsid w:val="00FE3565"/>
    <w:rsid w:val="00FE3B9B"/>
    <w:rsid w:val="00FE3D71"/>
    <w:rsid w:val="00FE4559"/>
    <w:rsid w:val="00FE464C"/>
    <w:rsid w:val="00FE4F53"/>
    <w:rsid w:val="00FE52E5"/>
    <w:rsid w:val="00FE5868"/>
    <w:rsid w:val="00FE5FA9"/>
    <w:rsid w:val="00FE68DD"/>
    <w:rsid w:val="00FE7CFA"/>
    <w:rsid w:val="00FE7DC4"/>
    <w:rsid w:val="00FE7DE5"/>
    <w:rsid w:val="00FF186B"/>
    <w:rsid w:val="00FF3701"/>
    <w:rsid w:val="00FF4250"/>
    <w:rsid w:val="00FF4BEC"/>
    <w:rsid w:val="00FF518F"/>
    <w:rsid w:val="00FF5827"/>
    <w:rsid w:val="00FF7386"/>
    <w:rsid w:val="00FF74FB"/>
    <w:rsid w:val="00FF7B49"/>
    <w:rsid w:val="00FF7D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o:shapelayout v:ext="edit">
      <o:idmap v:ext="edit" data="1"/>
    </o:shapelayout>
  </w:shapeDefaults>
  <w:decimalSymbol w:val="."/>
  <w:listSeparator w:val=","/>
  <w14:docId w14:val="441032FA"/>
  <w15:chartTrackingRefBased/>
  <w15:docId w15:val="{799F468B-5AB6-4CF4-810B-33069D70A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AF1"/>
    <w:pPr>
      <w:widowControl w:val="0"/>
    </w:pPr>
    <w:rPr>
      <w:kern w:val="2"/>
      <w:sz w:val="24"/>
      <w:szCs w:val="24"/>
      <w:lang w:val="en-GB"/>
    </w:rPr>
  </w:style>
  <w:style w:type="paragraph" w:styleId="6">
    <w:name w:val="heading 6"/>
    <w:basedOn w:val="a"/>
    <w:next w:val="a0"/>
    <w:qFormat/>
    <w:pPr>
      <w:keepNext/>
      <w:tabs>
        <w:tab w:val="left" w:pos="240"/>
      </w:tabs>
      <w:autoSpaceDE w:val="0"/>
      <w:autoSpaceDN w:val="0"/>
      <w:adjustRightInd w:val="0"/>
      <w:snapToGrid w:val="0"/>
      <w:jc w:val="center"/>
      <w:outlineLvl w:val="5"/>
    </w:pPr>
    <w:rPr>
      <w:b/>
      <w:color w:val="000000"/>
      <w:sz w:val="20"/>
      <w:szCs w:val="20"/>
    </w:rPr>
  </w:style>
  <w:style w:type="paragraph" w:styleId="7">
    <w:name w:val="heading 7"/>
    <w:basedOn w:val="a"/>
    <w:next w:val="a0"/>
    <w:qFormat/>
    <w:pPr>
      <w:keepNext/>
      <w:tabs>
        <w:tab w:val="left" w:pos="240"/>
      </w:tabs>
      <w:autoSpaceDE w:val="0"/>
      <w:autoSpaceDN w:val="0"/>
      <w:adjustRightInd w:val="0"/>
      <w:snapToGrid w:val="0"/>
      <w:jc w:val="center"/>
      <w:outlineLvl w:val="6"/>
    </w:pPr>
    <w:rPr>
      <w:b/>
      <w:color w:val="000000"/>
      <w:sz w:val="20"/>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pPr>
      <w:tabs>
        <w:tab w:val="center" w:pos="4153"/>
        <w:tab w:val="right" w:pos="8306"/>
      </w:tabs>
      <w:snapToGrid w:val="0"/>
    </w:pPr>
    <w:rPr>
      <w:sz w:val="20"/>
      <w:szCs w:val="20"/>
    </w:rPr>
  </w:style>
  <w:style w:type="paragraph" w:styleId="a5">
    <w:name w:val="footer"/>
    <w:basedOn w:val="a"/>
    <w:link w:val="a6"/>
    <w:pPr>
      <w:tabs>
        <w:tab w:val="center" w:pos="4153"/>
        <w:tab w:val="right" w:pos="8306"/>
      </w:tabs>
      <w:snapToGrid w:val="0"/>
    </w:pPr>
    <w:rPr>
      <w:sz w:val="20"/>
      <w:szCs w:val="20"/>
    </w:rPr>
  </w:style>
  <w:style w:type="table" w:styleId="a7">
    <w:name w:val="Table Grid"/>
    <w:basedOn w:val="a2"/>
    <w:rsid w:val="00E93C3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Pr>
      <w:color w:val="0000FF"/>
      <w:u w:val="single"/>
    </w:rPr>
  </w:style>
  <w:style w:type="character" w:styleId="a9">
    <w:name w:val="page number"/>
    <w:basedOn w:val="a1"/>
  </w:style>
  <w:style w:type="paragraph" w:styleId="aa">
    <w:name w:val="Body Text"/>
    <w:basedOn w:val="a"/>
    <w:pPr>
      <w:autoSpaceDE w:val="0"/>
      <w:autoSpaceDN w:val="0"/>
      <w:adjustRightInd w:val="0"/>
      <w:snapToGrid w:val="0"/>
    </w:pPr>
    <w:rPr>
      <w:color w:val="000000"/>
      <w:sz w:val="20"/>
      <w:szCs w:val="20"/>
    </w:rPr>
  </w:style>
  <w:style w:type="paragraph" w:styleId="a0">
    <w:name w:val="Normal Indent"/>
    <w:basedOn w:val="a"/>
    <w:pPr>
      <w:ind w:left="480"/>
    </w:pPr>
    <w:rPr>
      <w:szCs w:val="20"/>
    </w:rPr>
  </w:style>
  <w:style w:type="paragraph" w:styleId="ab">
    <w:name w:val="footnote text"/>
    <w:basedOn w:val="a"/>
    <w:link w:val="ac"/>
    <w:uiPriority w:val="99"/>
    <w:pPr>
      <w:snapToGrid w:val="0"/>
    </w:pPr>
    <w:rPr>
      <w:sz w:val="20"/>
      <w:szCs w:val="20"/>
    </w:rPr>
  </w:style>
  <w:style w:type="character" w:styleId="ad">
    <w:name w:val="footnote reference"/>
    <w:uiPriority w:val="99"/>
    <w:semiHidden/>
    <w:rPr>
      <w:vertAlign w:val="superscript"/>
    </w:rPr>
  </w:style>
  <w:style w:type="paragraph" w:styleId="ae">
    <w:name w:val="Balloon Text"/>
    <w:basedOn w:val="a"/>
    <w:semiHidden/>
    <w:rPr>
      <w:rFonts w:ascii="Arial" w:hAnsi="Arial"/>
      <w:sz w:val="18"/>
      <w:szCs w:val="18"/>
    </w:rPr>
  </w:style>
  <w:style w:type="character" w:customStyle="1" w:styleId="a6">
    <w:name w:val="頁尾 字元"/>
    <w:link w:val="a5"/>
    <w:locked/>
    <w:rsid w:val="00A05F31"/>
    <w:rPr>
      <w:kern w:val="2"/>
      <w:lang w:val="en-US"/>
    </w:rPr>
  </w:style>
  <w:style w:type="paragraph" w:styleId="af">
    <w:name w:val="Revision"/>
    <w:hidden/>
    <w:uiPriority w:val="99"/>
    <w:semiHidden/>
    <w:rsid w:val="0070249C"/>
    <w:rPr>
      <w:kern w:val="2"/>
      <w:sz w:val="24"/>
      <w:szCs w:val="24"/>
    </w:rPr>
  </w:style>
  <w:style w:type="character" w:styleId="af0">
    <w:name w:val="FollowedHyperlink"/>
    <w:rsid w:val="00447E49"/>
    <w:rPr>
      <w:color w:val="800080"/>
      <w:u w:val="single"/>
    </w:rPr>
  </w:style>
  <w:style w:type="character" w:customStyle="1" w:styleId="ac">
    <w:name w:val="註腳文字 字元"/>
    <w:link w:val="ab"/>
    <w:uiPriority w:val="99"/>
    <w:locked/>
    <w:rsid w:val="009712EA"/>
    <w:rPr>
      <w:kern w:val="2"/>
      <w:lang w:val="en-GB"/>
    </w:rPr>
  </w:style>
  <w:style w:type="character" w:styleId="af1">
    <w:name w:val="line number"/>
    <w:rsid w:val="00843C20"/>
  </w:style>
  <w:style w:type="character" w:styleId="af2">
    <w:name w:val="annotation reference"/>
    <w:rsid w:val="00BC1911"/>
    <w:rPr>
      <w:sz w:val="18"/>
      <w:szCs w:val="18"/>
    </w:rPr>
  </w:style>
  <w:style w:type="paragraph" w:styleId="af3">
    <w:name w:val="annotation text"/>
    <w:basedOn w:val="a"/>
    <w:link w:val="af4"/>
    <w:rsid w:val="00BC1911"/>
  </w:style>
  <w:style w:type="character" w:customStyle="1" w:styleId="af4">
    <w:name w:val="註解文字 字元"/>
    <w:link w:val="af3"/>
    <w:rsid w:val="00BC1911"/>
    <w:rPr>
      <w:kern w:val="2"/>
      <w:sz w:val="24"/>
      <w:szCs w:val="24"/>
      <w:lang w:val="en-GB"/>
    </w:rPr>
  </w:style>
  <w:style w:type="paragraph" w:styleId="af5">
    <w:name w:val="annotation subject"/>
    <w:basedOn w:val="af3"/>
    <w:next w:val="af3"/>
    <w:link w:val="af6"/>
    <w:rsid w:val="00BC1911"/>
    <w:rPr>
      <w:b/>
      <w:bCs/>
    </w:rPr>
  </w:style>
  <w:style w:type="character" w:customStyle="1" w:styleId="af6">
    <w:name w:val="註解主旨 字元"/>
    <w:link w:val="af5"/>
    <w:rsid w:val="00BC1911"/>
    <w:rPr>
      <w:b/>
      <w:bCs/>
      <w:kern w:val="2"/>
      <w:sz w:val="24"/>
      <w:szCs w:val="24"/>
      <w:lang w:val="en-GB"/>
    </w:rPr>
  </w:style>
  <w:style w:type="character" w:customStyle="1" w:styleId="tlid-translation">
    <w:name w:val="tlid-translation"/>
    <w:rsid w:val="00172291"/>
  </w:style>
  <w:style w:type="paragraph" w:styleId="af7">
    <w:name w:val="List Paragraph"/>
    <w:basedOn w:val="a"/>
    <w:uiPriority w:val="34"/>
    <w:qFormat/>
    <w:rsid w:val="004A5FCF"/>
    <w:pPr>
      <w:ind w:left="720"/>
      <w:contextualSpacing/>
    </w:pPr>
    <w:rPr>
      <w:rFonts w:ascii="Calibri" w:hAnsi="Calibri"/>
      <w:szCs w:val="22"/>
      <w:lang w:val="en-US"/>
    </w:rPr>
  </w:style>
  <w:style w:type="character" w:styleId="af8">
    <w:name w:val="Emphasis"/>
    <w:qFormat/>
    <w:rsid w:val="009567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93707">
      <w:bodyDiv w:val="1"/>
      <w:marLeft w:val="0"/>
      <w:marRight w:val="0"/>
      <w:marTop w:val="0"/>
      <w:marBottom w:val="0"/>
      <w:divBdr>
        <w:top w:val="none" w:sz="0" w:space="0" w:color="auto"/>
        <w:left w:val="none" w:sz="0" w:space="0" w:color="auto"/>
        <w:bottom w:val="none" w:sz="0" w:space="0" w:color="auto"/>
        <w:right w:val="none" w:sz="0" w:space="0" w:color="auto"/>
      </w:divBdr>
    </w:div>
    <w:div w:id="690106623">
      <w:bodyDiv w:val="1"/>
      <w:marLeft w:val="0"/>
      <w:marRight w:val="0"/>
      <w:marTop w:val="0"/>
      <w:marBottom w:val="0"/>
      <w:divBdr>
        <w:top w:val="none" w:sz="0" w:space="0" w:color="auto"/>
        <w:left w:val="none" w:sz="0" w:space="0" w:color="auto"/>
        <w:bottom w:val="none" w:sz="0" w:space="0" w:color="auto"/>
        <w:right w:val="none" w:sz="0" w:space="0" w:color="auto"/>
      </w:divBdr>
    </w:div>
    <w:div w:id="831408983">
      <w:bodyDiv w:val="1"/>
      <w:marLeft w:val="0"/>
      <w:marRight w:val="0"/>
      <w:marTop w:val="0"/>
      <w:marBottom w:val="0"/>
      <w:divBdr>
        <w:top w:val="none" w:sz="0" w:space="0" w:color="auto"/>
        <w:left w:val="none" w:sz="0" w:space="0" w:color="auto"/>
        <w:bottom w:val="none" w:sz="0" w:space="0" w:color="auto"/>
        <w:right w:val="none" w:sz="0" w:space="0" w:color="auto"/>
      </w:divBdr>
    </w:div>
    <w:div w:id="1237127413">
      <w:bodyDiv w:val="1"/>
      <w:marLeft w:val="0"/>
      <w:marRight w:val="0"/>
      <w:marTop w:val="0"/>
      <w:marBottom w:val="0"/>
      <w:divBdr>
        <w:top w:val="none" w:sz="0" w:space="0" w:color="auto"/>
        <w:left w:val="none" w:sz="0" w:space="0" w:color="auto"/>
        <w:bottom w:val="none" w:sz="0" w:space="0" w:color="auto"/>
        <w:right w:val="none" w:sz="0" w:space="0" w:color="auto"/>
      </w:divBdr>
    </w:div>
    <w:div w:id="1408502535">
      <w:bodyDiv w:val="1"/>
      <w:marLeft w:val="0"/>
      <w:marRight w:val="0"/>
      <w:marTop w:val="0"/>
      <w:marBottom w:val="0"/>
      <w:divBdr>
        <w:top w:val="none" w:sz="0" w:space="0" w:color="auto"/>
        <w:left w:val="none" w:sz="0" w:space="0" w:color="auto"/>
        <w:bottom w:val="none" w:sz="0" w:space="0" w:color="auto"/>
        <w:right w:val="none" w:sz="0" w:space="0" w:color="auto"/>
      </w:divBdr>
    </w:div>
    <w:div w:id="1429540087">
      <w:bodyDiv w:val="1"/>
      <w:marLeft w:val="0"/>
      <w:marRight w:val="0"/>
      <w:marTop w:val="0"/>
      <w:marBottom w:val="0"/>
      <w:divBdr>
        <w:top w:val="none" w:sz="0" w:space="0" w:color="auto"/>
        <w:left w:val="none" w:sz="0" w:space="0" w:color="auto"/>
        <w:bottom w:val="none" w:sz="0" w:space="0" w:color="auto"/>
        <w:right w:val="none" w:sz="0" w:space="0" w:color="auto"/>
      </w:divBdr>
    </w:div>
    <w:div w:id="1491561088">
      <w:bodyDiv w:val="1"/>
      <w:marLeft w:val="0"/>
      <w:marRight w:val="0"/>
      <w:marTop w:val="0"/>
      <w:marBottom w:val="0"/>
      <w:divBdr>
        <w:top w:val="none" w:sz="0" w:space="0" w:color="auto"/>
        <w:left w:val="none" w:sz="0" w:space="0" w:color="auto"/>
        <w:bottom w:val="none" w:sz="0" w:space="0" w:color="auto"/>
        <w:right w:val="none" w:sz="0" w:space="0" w:color="auto"/>
      </w:divBdr>
    </w:div>
    <w:div w:id="1922131942">
      <w:bodyDiv w:val="1"/>
      <w:marLeft w:val="0"/>
      <w:marRight w:val="0"/>
      <w:marTop w:val="0"/>
      <w:marBottom w:val="0"/>
      <w:divBdr>
        <w:top w:val="none" w:sz="0" w:space="0" w:color="auto"/>
        <w:left w:val="none" w:sz="0" w:space="0" w:color="auto"/>
        <w:bottom w:val="none" w:sz="0" w:space="0" w:color="auto"/>
        <w:right w:val="none" w:sz="0" w:space="0" w:color="auto"/>
      </w:divBdr>
      <w:divsChild>
        <w:div w:id="1067918672">
          <w:marLeft w:val="0"/>
          <w:marRight w:val="0"/>
          <w:marTop w:val="0"/>
          <w:marBottom w:val="0"/>
          <w:divBdr>
            <w:top w:val="none" w:sz="0" w:space="0" w:color="auto"/>
            <w:left w:val="none" w:sz="0" w:space="0" w:color="auto"/>
            <w:bottom w:val="none" w:sz="0" w:space="0" w:color="auto"/>
            <w:right w:val="none" w:sz="0" w:space="0" w:color="auto"/>
          </w:divBdr>
          <w:divsChild>
            <w:div w:id="1740904017">
              <w:marLeft w:val="0"/>
              <w:marRight w:val="0"/>
              <w:marTop w:val="0"/>
              <w:marBottom w:val="0"/>
              <w:divBdr>
                <w:top w:val="none" w:sz="0" w:space="0" w:color="auto"/>
                <w:left w:val="none" w:sz="0" w:space="0" w:color="auto"/>
                <w:bottom w:val="none" w:sz="0" w:space="0" w:color="auto"/>
                <w:right w:val="none" w:sz="0" w:space="0" w:color="auto"/>
              </w:divBdr>
              <w:divsChild>
                <w:div w:id="1900847">
                  <w:marLeft w:val="0"/>
                  <w:marRight w:val="0"/>
                  <w:marTop w:val="0"/>
                  <w:marBottom w:val="0"/>
                  <w:divBdr>
                    <w:top w:val="none" w:sz="0" w:space="0" w:color="auto"/>
                    <w:left w:val="none" w:sz="0" w:space="0" w:color="auto"/>
                    <w:bottom w:val="none" w:sz="0" w:space="0" w:color="auto"/>
                    <w:right w:val="none" w:sz="0" w:space="0" w:color="auto"/>
                  </w:divBdr>
                  <w:divsChild>
                    <w:div w:id="1900288055">
                      <w:marLeft w:val="0"/>
                      <w:marRight w:val="0"/>
                      <w:marTop w:val="0"/>
                      <w:marBottom w:val="0"/>
                      <w:divBdr>
                        <w:top w:val="none" w:sz="0" w:space="0" w:color="auto"/>
                        <w:left w:val="none" w:sz="0" w:space="0" w:color="auto"/>
                        <w:bottom w:val="none" w:sz="0" w:space="0" w:color="auto"/>
                        <w:right w:val="none" w:sz="0" w:space="0" w:color="auto"/>
                      </w:divBdr>
                      <w:divsChild>
                        <w:div w:id="149446746">
                          <w:marLeft w:val="0"/>
                          <w:marRight w:val="0"/>
                          <w:marTop w:val="0"/>
                          <w:marBottom w:val="0"/>
                          <w:divBdr>
                            <w:top w:val="none" w:sz="0" w:space="0" w:color="auto"/>
                            <w:left w:val="none" w:sz="0" w:space="0" w:color="auto"/>
                            <w:bottom w:val="none" w:sz="0" w:space="0" w:color="auto"/>
                            <w:right w:val="none" w:sz="0" w:space="0" w:color="auto"/>
                          </w:divBdr>
                          <w:divsChild>
                            <w:div w:id="634877363">
                              <w:marLeft w:val="0"/>
                              <w:marRight w:val="0"/>
                              <w:marTop w:val="0"/>
                              <w:marBottom w:val="0"/>
                              <w:divBdr>
                                <w:top w:val="none" w:sz="0" w:space="0" w:color="auto"/>
                                <w:left w:val="none" w:sz="0" w:space="0" w:color="auto"/>
                                <w:bottom w:val="none" w:sz="0" w:space="0" w:color="auto"/>
                                <w:right w:val="none" w:sz="0" w:space="0" w:color="auto"/>
                              </w:divBdr>
                              <w:divsChild>
                                <w:div w:id="1555047581">
                                  <w:marLeft w:val="0"/>
                                  <w:marRight w:val="0"/>
                                  <w:marTop w:val="0"/>
                                  <w:marBottom w:val="0"/>
                                  <w:divBdr>
                                    <w:top w:val="none" w:sz="0" w:space="0" w:color="auto"/>
                                    <w:left w:val="none" w:sz="0" w:space="0" w:color="auto"/>
                                    <w:bottom w:val="none" w:sz="0" w:space="0" w:color="auto"/>
                                    <w:right w:val="none" w:sz="0" w:space="0" w:color="auto"/>
                                  </w:divBdr>
                                  <w:divsChild>
                                    <w:div w:id="1515995089">
                                      <w:marLeft w:val="0"/>
                                      <w:marRight w:val="0"/>
                                      <w:marTop w:val="0"/>
                                      <w:marBottom w:val="0"/>
                                      <w:divBdr>
                                        <w:top w:val="none" w:sz="0" w:space="0" w:color="auto"/>
                                        <w:left w:val="none" w:sz="0" w:space="0" w:color="auto"/>
                                        <w:bottom w:val="none" w:sz="0" w:space="0" w:color="auto"/>
                                        <w:right w:val="none" w:sz="0" w:space="0" w:color="auto"/>
                                      </w:divBdr>
                                      <w:divsChild>
                                        <w:div w:id="1504274738">
                                          <w:marLeft w:val="0"/>
                                          <w:marRight w:val="0"/>
                                          <w:marTop w:val="0"/>
                                          <w:marBottom w:val="495"/>
                                          <w:divBdr>
                                            <w:top w:val="none" w:sz="0" w:space="0" w:color="auto"/>
                                            <w:left w:val="none" w:sz="0" w:space="0" w:color="auto"/>
                                            <w:bottom w:val="none" w:sz="0" w:space="0" w:color="auto"/>
                                            <w:right w:val="none" w:sz="0" w:space="0" w:color="auto"/>
                                          </w:divBdr>
                                          <w:divsChild>
                                            <w:div w:id="113911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214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control" Target="activeX/activeX3.xml"/><Relationship Id="rId26" Type="http://schemas.openxmlformats.org/officeDocument/2006/relationships/control" Target="activeX/activeX9.xml"/><Relationship Id="rId39" Type="http://schemas.openxmlformats.org/officeDocument/2006/relationships/control" Target="activeX/activeX20.xml"/><Relationship Id="rId21" Type="http://schemas.openxmlformats.org/officeDocument/2006/relationships/control" Target="activeX/activeX6.xml"/><Relationship Id="rId34" Type="http://schemas.openxmlformats.org/officeDocument/2006/relationships/control" Target="activeX/activeX15.xml"/><Relationship Id="rId42" Type="http://schemas.openxmlformats.org/officeDocument/2006/relationships/control" Target="activeX/activeX23.xml"/><Relationship Id="rId47" Type="http://schemas.openxmlformats.org/officeDocument/2006/relationships/footer" Target="footer10.xml"/><Relationship Id="rId50" Type="http://schemas.openxmlformats.org/officeDocument/2006/relationships/control" Target="activeX/activeX29.xml"/><Relationship Id="rId55" Type="http://schemas.openxmlformats.org/officeDocument/2006/relationships/control" Target="activeX/activeX33.xml"/><Relationship Id="rId63" Type="http://schemas.openxmlformats.org/officeDocument/2006/relationships/control" Target="activeX/activeX37.xml"/><Relationship Id="rId68" Type="http://schemas.openxmlformats.org/officeDocument/2006/relationships/control" Target="activeX/activeX42.xml"/><Relationship Id="rId76" Type="http://schemas.openxmlformats.org/officeDocument/2006/relationships/footer" Target="footer17.xml"/><Relationship Id="rId84" Type="http://schemas.openxmlformats.org/officeDocument/2006/relationships/control" Target="activeX/activeX53.xml"/><Relationship Id="rId89" Type="http://schemas.openxmlformats.org/officeDocument/2006/relationships/footer" Target="footer20.xml"/><Relationship Id="rId7" Type="http://schemas.openxmlformats.org/officeDocument/2006/relationships/endnotes" Target="endnotes.xml"/><Relationship Id="rId71" Type="http://schemas.openxmlformats.org/officeDocument/2006/relationships/control" Target="activeX/activeX45.xm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control" Target="activeX/activeX11.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control" Target="activeX/activeX14.xml"/><Relationship Id="rId37" Type="http://schemas.openxmlformats.org/officeDocument/2006/relationships/control" Target="activeX/activeX18.xml"/><Relationship Id="rId40" Type="http://schemas.openxmlformats.org/officeDocument/2006/relationships/control" Target="activeX/activeX21.xml"/><Relationship Id="rId45" Type="http://schemas.openxmlformats.org/officeDocument/2006/relationships/control" Target="activeX/activeX25.xml"/><Relationship Id="rId53" Type="http://schemas.openxmlformats.org/officeDocument/2006/relationships/control" Target="activeX/activeX31.xml"/><Relationship Id="rId58" Type="http://schemas.openxmlformats.org/officeDocument/2006/relationships/footer" Target="footer13.xml"/><Relationship Id="rId66" Type="http://schemas.openxmlformats.org/officeDocument/2006/relationships/control" Target="activeX/activeX40.xml"/><Relationship Id="rId74" Type="http://schemas.openxmlformats.org/officeDocument/2006/relationships/footer" Target="footer16.xml"/><Relationship Id="rId79" Type="http://schemas.openxmlformats.org/officeDocument/2006/relationships/control" Target="activeX/activeX48.xml"/><Relationship Id="rId87" Type="http://schemas.openxmlformats.org/officeDocument/2006/relationships/control" Target="activeX/activeX55.xml"/><Relationship Id="rId5" Type="http://schemas.openxmlformats.org/officeDocument/2006/relationships/webSettings" Target="webSettings.xml"/><Relationship Id="rId61" Type="http://schemas.openxmlformats.org/officeDocument/2006/relationships/control" Target="activeX/activeX35.xml"/><Relationship Id="rId82" Type="http://schemas.openxmlformats.org/officeDocument/2006/relationships/control" Target="activeX/activeX51.xml"/><Relationship Id="rId90" Type="http://schemas.openxmlformats.org/officeDocument/2006/relationships/fontTable" Target="fontTable.xml"/><Relationship Id="rId19" Type="http://schemas.openxmlformats.org/officeDocument/2006/relationships/control" Target="activeX/activeX4.xml"/><Relationship Id="rId14" Type="http://schemas.openxmlformats.org/officeDocument/2006/relationships/control" Target="activeX/activeX1.xml"/><Relationship Id="rId22" Type="http://schemas.openxmlformats.org/officeDocument/2006/relationships/control" Target="activeX/activeX7.xml"/><Relationship Id="rId27" Type="http://schemas.openxmlformats.org/officeDocument/2006/relationships/footer" Target="footer7.xml"/><Relationship Id="rId30" Type="http://schemas.openxmlformats.org/officeDocument/2006/relationships/control" Target="activeX/activeX12.xml"/><Relationship Id="rId35" Type="http://schemas.openxmlformats.org/officeDocument/2006/relationships/control" Target="activeX/activeX16.xml"/><Relationship Id="rId43" Type="http://schemas.openxmlformats.org/officeDocument/2006/relationships/footer" Target="footer9.xml"/><Relationship Id="rId48" Type="http://schemas.openxmlformats.org/officeDocument/2006/relationships/control" Target="activeX/activeX27.xml"/><Relationship Id="rId56" Type="http://schemas.openxmlformats.org/officeDocument/2006/relationships/control" Target="activeX/activeX34.xml"/><Relationship Id="rId64" Type="http://schemas.openxmlformats.org/officeDocument/2006/relationships/control" Target="activeX/activeX38.xml"/><Relationship Id="rId69" Type="http://schemas.openxmlformats.org/officeDocument/2006/relationships/control" Target="activeX/activeX43.xml"/><Relationship Id="rId77" Type="http://schemas.openxmlformats.org/officeDocument/2006/relationships/footer" Target="footer18.xml"/><Relationship Id="rId8" Type="http://schemas.openxmlformats.org/officeDocument/2006/relationships/hyperlink" Target="http://www.cstb.gov.hk/en/spaps.html" TargetMode="External"/><Relationship Id="rId51" Type="http://schemas.openxmlformats.org/officeDocument/2006/relationships/control" Target="activeX/activeX30.xml"/><Relationship Id="rId72" Type="http://schemas.openxmlformats.org/officeDocument/2006/relationships/control" Target="activeX/activeX46.xml"/><Relationship Id="rId80" Type="http://schemas.openxmlformats.org/officeDocument/2006/relationships/control" Target="activeX/activeX49.xml"/><Relationship Id="rId85" Type="http://schemas.openxmlformats.org/officeDocument/2006/relationships/control" Target="activeX/activeX54.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image" Target="media/image2.wmf"/><Relationship Id="rId25" Type="http://schemas.openxmlformats.org/officeDocument/2006/relationships/control" Target="activeX/activeX8.xml"/><Relationship Id="rId33" Type="http://schemas.openxmlformats.org/officeDocument/2006/relationships/footer" Target="footer8.xml"/><Relationship Id="rId38" Type="http://schemas.openxmlformats.org/officeDocument/2006/relationships/control" Target="activeX/activeX19.xml"/><Relationship Id="rId46" Type="http://schemas.openxmlformats.org/officeDocument/2006/relationships/control" Target="activeX/activeX26.xml"/><Relationship Id="rId59" Type="http://schemas.openxmlformats.org/officeDocument/2006/relationships/hyperlink" Target="http://www.cstb.gov.hk/en/spaps.html" TargetMode="External"/><Relationship Id="rId67" Type="http://schemas.openxmlformats.org/officeDocument/2006/relationships/control" Target="activeX/activeX41.xml"/><Relationship Id="rId20" Type="http://schemas.openxmlformats.org/officeDocument/2006/relationships/control" Target="activeX/activeX5.xml"/><Relationship Id="rId41" Type="http://schemas.openxmlformats.org/officeDocument/2006/relationships/control" Target="activeX/activeX22.xml"/><Relationship Id="rId54" Type="http://schemas.openxmlformats.org/officeDocument/2006/relationships/control" Target="activeX/activeX32.xml"/><Relationship Id="rId62" Type="http://schemas.openxmlformats.org/officeDocument/2006/relationships/control" Target="activeX/activeX36.xml"/><Relationship Id="rId70" Type="http://schemas.openxmlformats.org/officeDocument/2006/relationships/control" Target="activeX/activeX44.xml"/><Relationship Id="rId75" Type="http://schemas.openxmlformats.org/officeDocument/2006/relationships/header" Target="header2.xml"/><Relationship Id="rId83" Type="http://schemas.openxmlformats.org/officeDocument/2006/relationships/control" Target="activeX/activeX52.xml"/><Relationship Id="rId88" Type="http://schemas.openxmlformats.org/officeDocument/2006/relationships/control" Target="activeX/activeX56.xm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2.xml"/><Relationship Id="rId23" Type="http://schemas.openxmlformats.org/officeDocument/2006/relationships/footer" Target="footer5.xml"/><Relationship Id="rId28" Type="http://schemas.openxmlformats.org/officeDocument/2006/relationships/control" Target="activeX/activeX10.xml"/><Relationship Id="rId36" Type="http://schemas.openxmlformats.org/officeDocument/2006/relationships/control" Target="activeX/activeX17.xml"/><Relationship Id="rId49" Type="http://schemas.openxmlformats.org/officeDocument/2006/relationships/control" Target="activeX/activeX28.xml"/><Relationship Id="rId57" Type="http://schemas.openxmlformats.org/officeDocument/2006/relationships/footer" Target="footer12.xml"/><Relationship Id="rId10" Type="http://schemas.openxmlformats.org/officeDocument/2006/relationships/header" Target="header1.xml"/><Relationship Id="rId31" Type="http://schemas.openxmlformats.org/officeDocument/2006/relationships/control" Target="activeX/activeX13.xml"/><Relationship Id="rId44" Type="http://schemas.openxmlformats.org/officeDocument/2006/relationships/control" Target="activeX/activeX24.xml"/><Relationship Id="rId52" Type="http://schemas.openxmlformats.org/officeDocument/2006/relationships/footer" Target="footer11.xml"/><Relationship Id="rId60" Type="http://schemas.openxmlformats.org/officeDocument/2006/relationships/footer" Target="footer14.xml"/><Relationship Id="rId65" Type="http://schemas.openxmlformats.org/officeDocument/2006/relationships/control" Target="activeX/activeX39.xml"/><Relationship Id="rId73" Type="http://schemas.openxmlformats.org/officeDocument/2006/relationships/footer" Target="footer15.xml"/><Relationship Id="rId78" Type="http://schemas.openxmlformats.org/officeDocument/2006/relationships/control" Target="activeX/activeX47.xml"/><Relationship Id="rId81" Type="http://schemas.openxmlformats.org/officeDocument/2006/relationships/control" Target="activeX/activeX50.xml"/><Relationship Id="rId86" Type="http://schemas.openxmlformats.org/officeDocument/2006/relationships/footer" Target="footer19.xml"/><Relationship Id="rId4" Type="http://schemas.openxmlformats.org/officeDocument/2006/relationships/settings" Target="settings.xml"/><Relationship Id="rId9"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013A1-B700-49CD-A601-AFA0CEED4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3938</Words>
  <Characters>31230</Characters>
  <Application>Microsoft Office Word</Application>
  <DocSecurity>8</DocSecurity>
  <Lines>260</Lines>
  <Paragraphs>70</Paragraphs>
  <ScaleCrop>false</ScaleCrop>
  <HeadingPairs>
    <vt:vector size="2" baseType="variant">
      <vt:variant>
        <vt:lpstr>Title</vt:lpstr>
      </vt:variant>
      <vt:variant>
        <vt:i4>1</vt:i4>
      </vt:variant>
    </vt:vector>
  </HeadingPairs>
  <TitlesOfParts>
    <vt:vector size="1" baseType="lpstr">
      <vt:lpstr>To :</vt:lpstr>
    </vt:vector>
  </TitlesOfParts>
  <Company>CITB</Company>
  <LinksUpToDate>false</LinksUpToDate>
  <CharactersWithSpaces>35098</CharactersWithSpaces>
  <SharedDoc>false</SharedDoc>
  <HLinks>
    <vt:vector size="12" baseType="variant">
      <vt:variant>
        <vt:i4>1179718</vt:i4>
      </vt:variant>
      <vt:variant>
        <vt:i4>138</vt:i4>
      </vt:variant>
      <vt:variant>
        <vt:i4>0</vt:i4>
      </vt:variant>
      <vt:variant>
        <vt:i4>5</vt:i4>
      </vt:variant>
      <vt:variant>
        <vt:lpwstr>https://www.cstb.gov.hk/en/acdfs.html</vt:lpwstr>
      </vt:variant>
      <vt:variant>
        <vt:lpwstr/>
      </vt:variant>
      <vt:variant>
        <vt:i4>1179718</vt:i4>
      </vt:variant>
      <vt:variant>
        <vt:i4>6</vt:i4>
      </vt:variant>
      <vt:variant>
        <vt:i4>0</vt:i4>
      </vt:variant>
      <vt:variant>
        <vt:i4>5</vt:i4>
      </vt:variant>
      <vt:variant>
        <vt:lpwstr>https://www.cstb.gov.hk/en/acdfs.html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dc:title>
  <dc:subject/>
  <dc:creator>judith_lau</dc:creator>
  <cp:keywords/>
  <cp:lastModifiedBy>Karen KW LAU</cp:lastModifiedBy>
  <cp:revision>3</cp:revision>
  <cp:lastPrinted>2024-12-24T07:57:00Z</cp:lastPrinted>
  <dcterms:created xsi:type="dcterms:W3CDTF">2024-12-27T09:54:00Z</dcterms:created>
  <dcterms:modified xsi:type="dcterms:W3CDTF">2024-12-27T09:54:00Z</dcterms:modified>
  <cp:contentStatus/>
</cp:coreProperties>
</file>